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12" w:rsidRDefault="001A3A12" w:rsidP="001A3A12">
      <w:pPr>
        <w:pStyle w:val="Heading1"/>
        <w:spacing w:before="0"/>
        <w:jc w:val="center"/>
        <w:rPr>
          <w:rFonts w:ascii="Segoe UI" w:hAnsi="Segoe UI" w:cs="Segoe UI"/>
          <w:color w:val="333333"/>
          <w:sz w:val="54"/>
          <w:szCs w:val="54"/>
        </w:rPr>
      </w:pPr>
      <w:r>
        <w:rPr>
          <w:rFonts w:ascii="Segoe UI" w:hAnsi="Segoe UI" w:cs="Segoe UI"/>
          <w:color w:val="333333"/>
          <w:sz w:val="54"/>
          <w:szCs w:val="54"/>
        </w:rPr>
        <w:t xml:space="preserve">Indigo </w:t>
      </w:r>
    </w:p>
    <w:p w:rsidR="001A3A12" w:rsidRDefault="001A3A12" w:rsidP="001A3A12">
      <w:pPr>
        <w:pStyle w:val="Heading1"/>
        <w:spacing w:before="0"/>
        <w:jc w:val="center"/>
        <w:rPr>
          <w:rFonts w:ascii="Segoe UI" w:hAnsi="Segoe UI" w:cs="Segoe UI"/>
          <w:color w:val="333333"/>
          <w:sz w:val="54"/>
          <w:szCs w:val="54"/>
        </w:rPr>
      </w:pPr>
      <w:r>
        <w:rPr>
          <w:rFonts w:ascii="Segoe UI" w:hAnsi="Segoe UI" w:cs="Segoe UI"/>
          <w:color w:val="333333"/>
          <w:sz w:val="54"/>
          <w:szCs w:val="54"/>
        </w:rPr>
        <w:t>Important Questions &amp; Answer</w:t>
      </w:r>
      <w:r w:rsidR="00514112">
        <w:rPr>
          <w:rFonts w:ascii="Segoe UI" w:hAnsi="Segoe UI" w:cs="Segoe UI"/>
          <w:color w:val="333333"/>
          <w:sz w:val="54"/>
          <w:szCs w:val="54"/>
        </w:rPr>
        <w:t>s</w:t>
      </w:r>
    </w:p>
    <w:p w:rsidR="001A3A12" w:rsidRDefault="001A3A12" w:rsidP="00501237">
      <w:pPr>
        <w:shd w:val="clear" w:color="auto" w:fill="FFFFFF"/>
        <w:spacing w:after="440" w:line="240" w:lineRule="auto"/>
        <w:rPr>
          <w:rFonts w:ascii="Arial" w:eastAsia="Times New Roman" w:hAnsi="Arial" w:cs="Arial"/>
          <w:b/>
          <w:bCs/>
          <w:sz w:val="27"/>
        </w:rPr>
      </w:pPr>
    </w:p>
    <w:p w:rsidR="00501237" w:rsidRPr="00501237" w:rsidRDefault="00501237" w:rsidP="00501237">
      <w:pPr>
        <w:shd w:val="clear" w:color="auto" w:fill="FFFFFF"/>
        <w:spacing w:after="440" w:line="240" w:lineRule="auto"/>
        <w:rPr>
          <w:rFonts w:ascii="Arial" w:eastAsia="Times New Roman" w:hAnsi="Arial" w:cs="Arial"/>
          <w:b/>
          <w:bCs/>
          <w:sz w:val="27"/>
        </w:rPr>
      </w:pPr>
      <w:r w:rsidRPr="00861F35">
        <w:rPr>
          <w:rFonts w:ascii="Arial" w:eastAsia="Times New Roman" w:hAnsi="Arial" w:cs="Arial"/>
          <w:b/>
          <w:bCs/>
          <w:sz w:val="27"/>
        </w:rPr>
        <w:t>Q1. Strike out what is not true in the following:</w:t>
      </w:r>
      <w:r w:rsidRPr="00501237">
        <w:rPr>
          <w:rFonts w:ascii="Arial" w:eastAsia="Times New Roman" w:hAnsi="Arial" w:cs="Arial"/>
          <w:sz w:val="27"/>
          <w:szCs w:val="27"/>
        </w:rPr>
        <w:br/>
      </w:r>
      <w:r w:rsidRPr="00861F35">
        <w:rPr>
          <w:rFonts w:ascii="Arial" w:eastAsia="Times New Roman" w:hAnsi="Arial" w:cs="Arial"/>
          <w:b/>
          <w:bCs/>
          <w:sz w:val="27"/>
        </w:rPr>
        <w:t>(a)Rajkumar Shukla was:</w:t>
      </w:r>
      <w:r w:rsidRPr="00501237">
        <w:rPr>
          <w:rFonts w:ascii="Arial" w:eastAsia="Times New Roman" w:hAnsi="Arial" w:cs="Arial"/>
          <w:sz w:val="27"/>
          <w:szCs w:val="27"/>
        </w:rPr>
        <w:br/>
      </w:r>
      <w:r w:rsidRPr="00861F35">
        <w:rPr>
          <w:rFonts w:ascii="Arial" w:eastAsia="Times New Roman" w:hAnsi="Arial" w:cs="Arial"/>
          <w:b/>
          <w:bCs/>
          <w:sz w:val="27"/>
        </w:rPr>
        <w:t>(i)a sharecropper (ii)a politician</w:t>
      </w:r>
      <w:r w:rsidRPr="00501237">
        <w:rPr>
          <w:rFonts w:ascii="Arial" w:eastAsia="Times New Roman" w:hAnsi="Arial" w:cs="Arial"/>
          <w:sz w:val="27"/>
          <w:szCs w:val="27"/>
        </w:rPr>
        <w:br/>
      </w:r>
      <w:r w:rsidRPr="00861F35">
        <w:rPr>
          <w:rFonts w:ascii="Arial" w:eastAsia="Times New Roman" w:hAnsi="Arial" w:cs="Arial"/>
          <w:b/>
          <w:bCs/>
          <w:sz w:val="27"/>
        </w:rPr>
        <w:t>(iii)delegate (iv)a landlord.</w:t>
      </w:r>
      <w:r w:rsidRPr="00501237">
        <w:rPr>
          <w:rFonts w:ascii="Arial" w:eastAsia="Times New Roman" w:hAnsi="Arial" w:cs="Arial"/>
          <w:sz w:val="27"/>
          <w:szCs w:val="27"/>
        </w:rPr>
        <w:br/>
      </w:r>
      <w:r w:rsidRPr="00861F35">
        <w:rPr>
          <w:rFonts w:ascii="Arial" w:eastAsia="Times New Roman" w:hAnsi="Arial" w:cs="Arial"/>
          <w:b/>
          <w:bCs/>
          <w:sz w:val="27"/>
        </w:rPr>
        <w:t>(b) Rajkumar Shukla was:</w:t>
      </w:r>
      <w:r w:rsidRPr="00501237">
        <w:rPr>
          <w:rFonts w:ascii="Arial" w:eastAsia="Times New Roman" w:hAnsi="Arial" w:cs="Arial"/>
          <w:sz w:val="27"/>
          <w:szCs w:val="27"/>
        </w:rPr>
        <w:br/>
      </w:r>
      <w:r w:rsidRPr="00861F35">
        <w:rPr>
          <w:rFonts w:ascii="Arial" w:eastAsia="Times New Roman" w:hAnsi="Arial" w:cs="Arial"/>
          <w:b/>
          <w:bCs/>
          <w:sz w:val="27"/>
        </w:rPr>
        <w:t>(i) poor (ii)physically strong</w:t>
      </w:r>
      <w:r w:rsidRPr="00501237">
        <w:rPr>
          <w:rFonts w:ascii="Arial" w:eastAsia="Times New Roman" w:hAnsi="Arial" w:cs="Arial"/>
          <w:sz w:val="27"/>
          <w:szCs w:val="27"/>
        </w:rPr>
        <w:br/>
      </w:r>
      <w:r w:rsidRPr="00861F35">
        <w:rPr>
          <w:rFonts w:ascii="Arial" w:eastAsia="Times New Roman" w:hAnsi="Arial" w:cs="Arial"/>
          <w:b/>
          <w:bCs/>
          <w:sz w:val="27"/>
        </w:rPr>
        <w:t>(iii) illiterate.</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(a) (ii) a politician</w:t>
      </w:r>
      <w:r w:rsidRPr="00501237">
        <w:rPr>
          <w:rFonts w:ascii="Arial" w:eastAsia="Times New Roman" w:hAnsi="Arial" w:cs="Arial"/>
          <w:sz w:val="27"/>
          <w:szCs w:val="27"/>
        </w:rPr>
        <w:br/>
        <w:t>(b) (ii) physically strong</w:t>
      </w:r>
    </w:p>
    <w:p w:rsidR="00501237" w:rsidRPr="00501237" w:rsidRDefault="00501237" w:rsidP="00501237">
      <w:pPr>
        <w:shd w:val="clear" w:color="auto" w:fill="FFFFFF"/>
        <w:spacing w:after="440" w:line="240" w:lineRule="auto"/>
        <w:rPr>
          <w:rFonts w:ascii="Arial" w:eastAsia="Times New Roman" w:hAnsi="Arial" w:cs="Arial"/>
          <w:sz w:val="27"/>
          <w:szCs w:val="27"/>
        </w:rPr>
      </w:pPr>
      <w:r w:rsidRPr="00861F35">
        <w:rPr>
          <w:rFonts w:ascii="Arial" w:eastAsia="Times New Roman" w:hAnsi="Arial" w:cs="Arial"/>
          <w:b/>
          <w:bCs/>
          <w:sz w:val="27"/>
        </w:rPr>
        <w:t>Q2. Why is Rajkumar Shukla described as being ‘resolute’?</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He had come all the way from Champaran district in the foothills of Himalayas to Lucknow to speak to Gandhi. Shukla accompanied Gandhi everywhere. Shukla followed him to the ashram near Ahmedabad. For weeks he never left Gandhi’s side till Gandhi asked him to meet at Calcutta.</w:t>
      </w:r>
    </w:p>
    <w:p w:rsidR="00501237" w:rsidRPr="00501237" w:rsidRDefault="00501237" w:rsidP="00501237">
      <w:pPr>
        <w:shd w:val="clear" w:color="auto" w:fill="FFFFFF"/>
        <w:spacing w:after="440" w:line="240" w:lineRule="auto"/>
        <w:rPr>
          <w:ins w:id="0" w:author="Unknown"/>
          <w:rFonts w:ascii="Arial" w:eastAsia="Times New Roman" w:hAnsi="Arial" w:cs="Arial"/>
          <w:b/>
          <w:sz w:val="27"/>
          <w:szCs w:val="27"/>
        </w:rPr>
      </w:pPr>
      <w:ins w:id="1" w:author="Unknown">
        <w:r w:rsidRPr="00861F35">
          <w:rPr>
            <w:rFonts w:ascii="Arial" w:eastAsia="Times New Roman" w:hAnsi="Arial" w:cs="Arial"/>
            <w:b/>
            <w:bCs/>
            <w:sz w:val="27"/>
          </w:rPr>
          <w:t>Q</w:t>
        </w:r>
      </w:ins>
      <w:r w:rsidRPr="00861F35">
        <w:rPr>
          <w:rFonts w:ascii="Arial" w:eastAsia="Times New Roman" w:hAnsi="Arial" w:cs="Arial"/>
          <w:b/>
          <w:bCs/>
          <w:sz w:val="27"/>
        </w:rPr>
        <w:t>3</w:t>
      </w:r>
      <w:ins w:id="2" w:author="Unknown">
        <w:r w:rsidRPr="00861F35">
          <w:rPr>
            <w:rFonts w:ascii="Arial" w:eastAsia="Times New Roman" w:hAnsi="Arial" w:cs="Arial"/>
            <w:b/>
            <w:bCs/>
            <w:sz w:val="27"/>
          </w:rPr>
          <w:t>. Why do you think the servants thought Gandhi to be another peasant?</w:t>
        </w:r>
        <w:r w:rsidRPr="00501237">
          <w:rPr>
            <w:rFonts w:ascii="Arial" w:eastAsia="Times New Roman" w:hAnsi="Arial" w:cs="Arial"/>
            <w:b/>
            <w:sz w:val="27"/>
            <w:szCs w:val="27"/>
          </w:rPr>
          <w:br/>
        </w:r>
        <w:r w:rsidRPr="00861F35">
          <w:rPr>
            <w:rFonts w:ascii="Arial" w:eastAsia="Times New Roman" w:hAnsi="Arial" w:cs="Arial"/>
            <w:b/>
            <w:bCs/>
            <w:sz w:val="27"/>
          </w:rPr>
          <w:t>Ans:</w:t>
        </w:r>
        <w:r w:rsidRPr="00501237">
          <w:rPr>
            <w:rFonts w:ascii="Arial" w:eastAsia="Times New Roman" w:hAnsi="Arial" w:cs="Arial"/>
            <w:b/>
            <w:sz w:val="27"/>
            <w:szCs w:val="27"/>
          </w:rPr>
          <w:t> Shukla led Gandhi to Rajendra Prasad’s house. The servants knew Shukla as a poor yeoman. Gandhi was also clad in a simple dhoti. He was the companion of a peasant. Hence, the servants thought Gandhi to be another peasant.</w:t>
        </w:r>
      </w:ins>
    </w:p>
    <w:p w:rsidR="00501237" w:rsidRPr="00501237" w:rsidRDefault="00501237" w:rsidP="00501237">
      <w:pPr>
        <w:shd w:val="clear" w:color="auto" w:fill="FFFFFF"/>
        <w:spacing w:after="440" w:line="240" w:lineRule="auto"/>
        <w:rPr>
          <w:ins w:id="3" w:author="Unknown"/>
          <w:rFonts w:ascii="Arial" w:eastAsia="Times New Roman" w:hAnsi="Arial" w:cs="Arial"/>
          <w:sz w:val="27"/>
          <w:szCs w:val="27"/>
        </w:rPr>
      </w:pPr>
      <w:ins w:id="4" w:author="Unknown">
        <w:r w:rsidRPr="00501237">
          <w:rPr>
            <w:rFonts w:ascii="Arial" w:eastAsia="Times New Roman" w:hAnsi="Arial" w:cs="Arial"/>
            <w:sz w:val="27"/>
            <w:szCs w:val="27"/>
          </w:rPr>
          <w:br/>
        </w:r>
        <w:r w:rsidRPr="00861F35">
          <w:rPr>
            <w:rFonts w:ascii="Arial" w:eastAsia="Times New Roman" w:hAnsi="Arial" w:cs="Arial"/>
            <w:b/>
            <w:bCs/>
            <w:sz w:val="27"/>
          </w:rPr>
          <w:t>Q</w:t>
        </w:r>
      </w:ins>
      <w:r w:rsidRPr="00861F35">
        <w:rPr>
          <w:rFonts w:ascii="Arial" w:eastAsia="Times New Roman" w:hAnsi="Arial" w:cs="Arial"/>
          <w:b/>
          <w:bCs/>
          <w:sz w:val="27"/>
        </w:rPr>
        <w:t>4</w:t>
      </w:r>
      <w:ins w:id="5" w:author="Unknown">
        <w:r w:rsidRPr="00861F35">
          <w:rPr>
            <w:rFonts w:ascii="Arial" w:eastAsia="Times New Roman" w:hAnsi="Arial" w:cs="Arial"/>
            <w:b/>
            <w:bCs/>
            <w:sz w:val="27"/>
          </w:rPr>
          <w:t>. List the places that Gandhi visited between his first meeting with Shukla and his arrival at Champaran.</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Gandhi’s first meeting with Shukla was at Lucknow. Then he went to Cawnpore and other parts of India. He returned to his ashram near Ahmedabad. Later he went to Calcutta, Patna and Muzaffarpur before arriving at Champaran.</w:t>
        </w:r>
      </w:ins>
    </w:p>
    <w:p w:rsidR="00501237" w:rsidRPr="00501237" w:rsidRDefault="00501237" w:rsidP="00501237">
      <w:pPr>
        <w:shd w:val="clear" w:color="auto" w:fill="FFFFFF"/>
        <w:spacing w:after="440" w:line="240" w:lineRule="auto"/>
        <w:rPr>
          <w:ins w:id="6" w:author="Unknown"/>
          <w:rFonts w:ascii="Arial" w:eastAsia="Times New Roman" w:hAnsi="Arial" w:cs="Arial"/>
          <w:sz w:val="27"/>
          <w:szCs w:val="27"/>
        </w:rPr>
      </w:pPr>
      <w:ins w:id="7" w:author="Unknown">
        <w:r w:rsidRPr="00861F35">
          <w:rPr>
            <w:rFonts w:ascii="Arial" w:eastAsia="Times New Roman" w:hAnsi="Arial" w:cs="Arial"/>
            <w:b/>
            <w:bCs/>
            <w:sz w:val="27"/>
          </w:rPr>
          <w:lastRenderedPageBreak/>
          <w:t>Q</w:t>
        </w:r>
      </w:ins>
      <w:r w:rsidRPr="00861F35">
        <w:rPr>
          <w:rFonts w:ascii="Arial" w:eastAsia="Times New Roman" w:hAnsi="Arial" w:cs="Arial"/>
          <w:b/>
          <w:bCs/>
          <w:sz w:val="27"/>
        </w:rPr>
        <w:t>5</w:t>
      </w:r>
      <w:ins w:id="8" w:author="Unknown">
        <w:r w:rsidRPr="00861F35">
          <w:rPr>
            <w:rFonts w:ascii="Arial" w:eastAsia="Times New Roman" w:hAnsi="Arial" w:cs="Arial"/>
            <w:b/>
            <w:bCs/>
            <w:sz w:val="27"/>
          </w:rPr>
          <w:t>. What did the peasants pay the British landlords as rent? What did the British now want instead and why? What would be the impact of synthetic indigo on the prices of natural indigo?</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peasants paid the British landlords indigo as rent. Now Germany had developed synthetic indigo. So, the British landlords wanted money as compensation for being released from the 15 per cent arrangement. The prices of natural indigo would go down due to the synthetic Indigo.</w:t>
        </w:r>
      </w:ins>
    </w:p>
    <w:p w:rsidR="00501237" w:rsidRPr="00501237" w:rsidRDefault="00501237" w:rsidP="00501237">
      <w:pPr>
        <w:shd w:val="clear" w:color="auto" w:fill="FFFFFF"/>
        <w:spacing w:after="440" w:line="240" w:lineRule="auto"/>
        <w:rPr>
          <w:ins w:id="9" w:author="Unknown"/>
          <w:rFonts w:ascii="Arial" w:eastAsia="Times New Roman" w:hAnsi="Arial" w:cs="Arial"/>
          <w:sz w:val="27"/>
          <w:szCs w:val="27"/>
        </w:rPr>
      </w:pPr>
      <w:ins w:id="10" w:author="Unknown">
        <w:r w:rsidRPr="00861F35">
          <w:rPr>
            <w:rFonts w:ascii="Arial" w:eastAsia="Times New Roman" w:hAnsi="Arial" w:cs="Arial"/>
            <w:b/>
            <w:bCs/>
            <w:sz w:val="27"/>
          </w:rPr>
          <w:t>Q</w:t>
        </w:r>
      </w:ins>
      <w:r w:rsidRPr="00861F35">
        <w:rPr>
          <w:rFonts w:ascii="Arial" w:eastAsia="Times New Roman" w:hAnsi="Arial" w:cs="Arial"/>
          <w:b/>
          <w:bCs/>
          <w:sz w:val="27"/>
        </w:rPr>
        <w:t>6</w:t>
      </w:r>
      <w:ins w:id="11" w:author="Unknown">
        <w:r w:rsidRPr="00861F35">
          <w:rPr>
            <w:rFonts w:ascii="Arial" w:eastAsia="Times New Roman" w:hAnsi="Arial" w:cs="Arial"/>
            <w:b/>
            <w:bCs/>
            <w:sz w:val="27"/>
          </w:rPr>
          <w:t>. The events in this part of the text illustrate Gandhi’s method of working. Can you identify some instances of this method and link them to his ideas of Satyagraha and non-violence?</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Gandhi’s politics was intermingled with the day-to-day problems of the millions of Indians. He opposed unjust laws. He was ready to court arrest for breaking such laws and going to jail. The famous Dandi March to break the ‘salt law’ is another instance. The resistance and disobedience was peaceful and a fight for truth and justice…This was linked directly to his ideas of Satyagraha and non-violence.</w:t>
        </w:r>
      </w:ins>
    </w:p>
    <w:p w:rsidR="00501237" w:rsidRPr="00501237" w:rsidRDefault="00501237" w:rsidP="00501237">
      <w:pPr>
        <w:shd w:val="clear" w:color="auto" w:fill="FFFFFF"/>
        <w:spacing w:after="440" w:line="240" w:lineRule="auto"/>
        <w:rPr>
          <w:ins w:id="12" w:author="Unknown"/>
          <w:rFonts w:ascii="Arial" w:eastAsia="Times New Roman" w:hAnsi="Arial" w:cs="Arial"/>
          <w:sz w:val="27"/>
          <w:szCs w:val="27"/>
        </w:rPr>
      </w:pPr>
      <w:ins w:id="13" w:author="Unknown">
        <w:r w:rsidRPr="00501237">
          <w:rPr>
            <w:rFonts w:ascii="Arial" w:eastAsia="Times New Roman" w:hAnsi="Arial" w:cs="Arial"/>
            <w:sz w:val="27"/>
            <w:szCs w:val="27"/>
          </w:rPr>
          <w:br/>
        </w:r>
        <w:r w:rsidRPr="00861F35">
          <w:rPr>
            <w:rFonts w:ascii="Arial" w:eastAsia="Times New Roman" w:hAnsi="Arial" w:cs="Arial"/>
            <w:b/>
            <w:bCs/>
            <w:sz w:val="27"/>
          </w:rPr>
          <w:t>Q</w:t>
        </w:r>
      </w:ins>
      <w:r w:rsidRPr="00861F35">
        <w:rPr>
          <w:rFonts w:ascii="Arial" w:eastAsia="Times New Roman" w:hAnsi="Arial" w:cs="Arial"/>
          <w:b/>
          <w:bCs/>
          <w:sz w:val="27"/>
        </w:rPr>
        <w:t>7</w:t>
      </w:r>
      <w:ins w:id="14" w:author="Unknown">
        <w:r w:rsidRPr="00861F35">
          <w:rPr>
            <w:rFonts w:ascii="Arial" w:eastAsia="Times New Roman" w:hAnsi="Arial" w:cs="Arial"/>
            <w:b/>
            <w:bCs/>
            <w:sz w:val="27"/>
          </w:rPr>
          <w:t>. Why did Gandhi agree to a settlement of 25 per cent refund to the farmers?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For Gandhi the amount of the refund was less important than the fact that the landlords had been forced to return part of the money, and with it, part of their prestige too. So, he agreed to settlement of 25 per cent refund to the farmers.</w:t>
        </w:r>
      </w:ins>
    </w:p>
    <w:p w:rsidR="00501237" w:rsidRPr="00501237" w:rsidRDefault="00501237" w:rsidP="00501237">
      <w:pPr>
        <w:shd w:val="clear" w:color="auto" w:fill="FFFFFF"/>
        <w:spacing w:after="440" w:line="240" w:lineRule="auto"/>
        <w:rPr>
          <w:ins w:id="15" w:author="Unknown"/>
          <w:rFonts w:ascii="Arial" w:eastAsia="Times New Roman" w:hAnsi="Arial" w:cs="Arial"/>
          <w:sz w:val="27"/>
          <w:szCs w:val="27"/>
        </w:rPr>
      </w:pPr>
      <w:ins w:id="16" w:author="Unknown">
        <w:r w:rsidRPr="00861F35">
          <w:rPr>
            <w:rFonts w:ascii="Arial" w:eastAsia="Times New Roman" w:hAnsi="Arial" w:cs="Arial"/>
            <w:b/>
            <w:bCs/>
            <w:sz w:val="27"/>
          </w:rPr>
          <w:t>Q</w:t>
        </w:r>
      </w:ins>
      <w:r w:rsidRPr="00861F35">
        <w:rPr>
          <w:rFonts w:ascii="Arial" w:eastAsia="Times New Roman" w:hAnsi="Arial" w:cs="Arial"/>
          <w:b/>
          <w:bCs/>
          <w:sz w:val="27"/>
        </w:rPr>
        <w:t>8</w:t>
      </w:r>
      <w:ins w:id="17" w:author="Unknown">
        <w:r w:rsidRPr="00861F35">
          <w:rPr>
            <w:rFonts w:ascii="Arial" w:eastAsia="Times New Roman" w:hAnsi="Arial" w:cs="Arial"/>
            <w:b/>
            <w:bCs/>
            <w:sz w:val="27"/>
          </w:rPr>
          <w:t>. How did the episode change the plight of the peasants?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peasants were saved from spending time and money on court cases. After some years the British planters gave up control of their estates. These now reverted to the peasants. Indigo sharecropping disappeared.</w:t>
        </w:r>
      </w:ins>
    </w:p>
    <w:p w:rsidR="00501237" w:rsidRPr="00501237" w:rsidRDefault="00501237" w:rsidP="00501237">
      <w:pPr>
        <w:shd w:val="clear" w:color="auto" w:fill="FFFFFF"/>
        <w:spacing w:after="440" w:line="240" w:lineRule="auto"/>
        <w:rPr>
          <w:ins w:id="18" w:author="Unknown"/>
          <w:rFonts w:ascii="Arial" w:eastAsia="Times New Roman" w:hAnsi="Arial" w:cs="Arial"/>
          <w:sz w:val="27"/>
          <w:szCs w:val="27"/>
        </w:rPr>
      </w:pPr>
      <w:ins w:id="19" w:author="Unknown">
        <w:r w:rsidRPr="00861F35">
          <w:rPr>
            <w:rFonts w:ascii="Arial" w:eastAsia="Times New Roman" w:hAnsi="Arial" w:cs="Arial"/>
            <w:b/>
            <w:bCs/>
            <w:sz w:val="27"/>
          </w:rPr>
          <w:t>Q</w:t>
        </w:r>
      </w:ins>
      <w:r w:rsidRPr="00861F35">
        <w:rPr>
          <w:rFonts w:ascii="Arial" w:eastAsia="Times New Roman" w:hAnsi="Arial" w:cs="Arial"/>
          <w:b/>
          <w:bCs/>
          <w:sz w:val="27"/>
        </w:rPr>
        <w:t>9</w:t>
      </w:r>
      <w:ins w:id="20" w:author="Unknown">
        <w:r w:rsidRPr="00861F35">
          <w:rPr>
            <w:rFonts w:ascii="Arial" w:eastAsia="Times New Roman" w:hAnsi="Arial" w:cs="Arial"/>
            <w:b/>
            <w:bCs/>
            <w:sz w:val="27"/>
          </w:rPr>
          <w:t>.Why do you think Gaffdhi considered the Champaran episode to be a turning- point in his life?</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Champaran episode began as an attempt to ease the sufferings of large number of poor peasants. He got spontaneous support of thousands of people. Gandhi admits that what he had done was a very ordinary thing. He declared that the British could not order him about in his own country. Hence, he considered the Champaran episode as a turning- point in his life.</w:t>
        </w:r>
      </w:ins>
    </w:p>
    <w:p w:rsidR="00501237" w:rsidRPr="00501237" w:rsidRDefault="00501237" w:rsidP="00501237">
      <w:pPr>
        <w:shd w:val="clear" w:color="auto" w:fill="FFFFFF"/>
        <w:spacing w:after="440" w:line="240" w:lineRule="auto"/>
        <w:rPr>
          <w:ins w:id="21" w:author="Unknown"/>
          <w:rFonts w:ascii="Arial" w:eastAsia="Times New Roman" w:hAnsi="Arial" w:cs="Arial"/>
          <w:sz w:val="27"/>
          <w:szCs w:val="27"/>
        </w:rPr>
      </w:pPr>
      <w:ins w:id="22" w:author="Unknown">
        <w:r w:rsidRPr="00861F35">
          <w:rPr>
            <w:rFonts w:ascii="Arial" w:eastAsia="Times New Roman" w:hAnsi="Arial" w:cs="Arial"/>
            <w:b/>
            <w:bCs/>
            <w:sz w:val="27"/>
          </w:rPr>
          <w:lastRenderedPageBreak/>
          <w:t>Q</w:t>
        </w:r>
      </w:ins>
      <w:r w:rsidRPr="00861F35">
        <w:rPr>
          <w:rFonts w:ascii="Arial" w:eastAsia="Times New Roman" w:hAnsi="Arial" w:cs="Arial"/>
          <w:b/>
          <w:bCs/>
          <w:sz w:val="27"/>
        </w:rPr>
        <w:t>10</w:t>
      </w:r>
      <w:ins w:id="23" w:author="Unknown">
        <w:r w:rsidRPr="00861F35">
          <w:rPr>
            <w:rFonts w:ascii="Arial" w:eastAsia="Times New Roman" w:hAnsi="Arial" w:cs="Arial"/>
            <w:b/>
            <w:bCs/>
            <w:sz w:val="27"/>
          </w:rPr>
          <w:t>. How was Gandhi able to influence lawyers? Give instances.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asked the lawyers what they would do if he was sentenced to prison. They said that they had come to advise him. If he went to jail, they would go home. Then Gandhi asked them about the injustice to the sharecroppers. The lawyers held consultations. They came to the conclusion that it would be shameful desertion if they went home. So, they told Gandhi that they were ready to follow him into jail.</w:t>
        </w:r>
      </w:ins>
    </w:p>
    <w:p w:rsidR="00501237" w:rsidRPr="00501237" w:rsidRDefault="00501237" w:rsidP="00501237">
      <w:pPr>
        <w:shd w:val="clear" w:color="auto" w:fill="FFFFFF"/>
        <w:spacing w:after="440" w:line="240" w:lineRule="auto"/>
        <w:rPr>
          <w:ins w:id="24" w:author="Unknown"/>
          <w:rFonts w:ascii="Arial" w:eastAsia="Times New Roman" w:hAnsi="Arial" w:cs="Arial"/>
          <w:sz w:val="27"/>
          <w:szCs w:val="27"/>
        </w:rPr>
      </w:pPr>
      <w:ins w:id="25" w:author="Unknown">
        <w:r w:rsidRPr="00861F35">
          <w:rPr>
            <w:rFonts w:ascii="Arial" w:eastAsia="Times New Roman" w:hAnsi="Arial" w:cs="Arial"/>
            <w:b/>
            <w:bCs/>
            <w:sz w:val="27"/>
          </w:rPr>
          <w:t>Q</w:t>
        </w:r>
      </w:ins>
      <w:r w:rsidRPr="00861F35">
        <w:rPr>
          <w:rFonts w:ascii="Arial" w:eastAsia="Times New Roman" w:hAnsi="Arial" w:cs="Arial"/>
          <w:b/>
          <w:bCs/>
          <w:sz w:val="27"/>
        </w:rPr>
        <w:t>11</w:t>
      </w:r>
      <w:ins w:id="26" w:author="Unknown">
        <w:r w:rsidRPr="00861F35">
          <w:rPr>
            <w:rFonts w:ascii="Arial" w:eastAsia="Times New Roman" w:hAnsi="Arial" w:cs="Arial"/>
            <w:b/>
            <w:bCs/>
            <w:sz w:val="27"/>
          </w:rPr>
          <w:t>. “What was the attitude of the average Indian in smaller localities towards advocates of ‘home rule’?</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average Indians in smaller localities were afraid to show sympathy for the advocates of home-rule. Gandhi stayed at Muzaffarpur for two days at the home of Professor Malkani, a teacher in a government school. It was an extraordinary thing in those days for a government professor to give shelter to one who opposed the government.</w:t>
        </w:r>
      </w:ins>
    </w:p>
    <w:p w:rsidR="00501237" w:rsidRPr="00501237" w:rsidRDefault="00501237" w:rsidP="00501237">
      <w:pPr>
        <w:shd w:val="clear" w:color="auto" w:fill="FFFFFF"/>
        <w:spacing w:after="440" w:line="240" w:lineRule="auto"/>
        <w:rPr>
          <w:ins w:id="27" w:author="Unknown"/>
          <w:rFonts w:ascii="Arial" w:eastAsia="Times New Roman" w:hAnsi="Arial" w:cs="Arial"/>
          <w:sz w:val="27"/>
          <w:szCs w:val="27"/>
        </w:rPr>
      </w:pPr>
      <w:ins w:id="28" w:author="Unknown">
        <w:r w:rsidRPr="00861F35">
          <w:rPr>
            <w:rFonts w:ascii="Arial" w:eastAsia="Times New Roman" w:hAnsi="Arial" w:cs="Arial"/>
            <w:b/>
            <w:bCs/>
            <w:sz w:val="27"/>
          </w:rPr>
          <w:t>Q</w:t>
        </w:r>
      </w:ins>
      <w:r w:rsidRPr="00861F35">
        <w:rPr>
          <w:rFonts w:ascii="Arial" w:eastAsia="Times New Roman" w:hAnsi="Arial" w:cs="Arial"/>
          <w:b/>
          <w:bCs/>
          <w:sz w:val="27"/>
        </w:rPr>
        <w:t>12</w:t>
      </w:r>
      <w:ins w:id="29" w:author="Unknown">
        <w:r w:rsidRPr="00861F35">
          <w:rPr>
            <w:rFonts w:ascii="Arial" w:eastAsia="Times New Roman" w:hAnsi="Arial" w:cs="Arial"/>
            <w:b/>
            <w:bCs/>
            <w:sz w:val="27"/>
          </w:rPr>
          <w:t>. How do we know that ordinary people too contributed to the freedom movement?</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Professor J.B. Kriplani received Gandhi at Muzaffarpur railway station at midnight. He had a large body of students with him. Sharecroppers from Champaran came on foot and by conveyance to see Gandhi. Muzaffarpur lawyers too called on him. A vast multitude greeted Gandhi when he reached Motihari railway station. Thousands of people demonstrated around the court room. This shows that ordinary people too contributed to the freedom movement in India.</w:t>
        </w:r>
      </w:ins>
    </w:p>
    <w:p w:rsidR="00501237" w:rsidRPr="00501237" w:rsidRDefault="00501237" w:rsidP="00501237">
      <w:pPr>
        <w:shd w:val="clear" w:color="auto" w:fill="FFFFFF"/>
        <w:spacing w:after="440" w:line="240" w:lineRule="auto"/>
        <w:rPr>
          <w:ins w:id="30" w:author="Unknown"/>
          <w:rFonts w:ascii="Arial" w:eastAsia="Times New Roman" w:hAnsi="Arial" w:cs="Arial"/>
          <w:sz w:val="27"/>
          <w:szCs w:val="27"/>
        </w:rPr>
      </w:pPr>
      <w:ins w:id="31" w:author="Unknown">
        <w:r w:rsidRPr="00501237">
          <w:rPr>
            <w:rFonts w:ascii="Arial" w:eastAsia="Times New Roman" w:hAnsi="Arial" w:cs="Arial"/>
            <w:sz w:val="27"/>
            <w:szCs w:val="27"/>
          </w:rPr>
          <w:br/>
        </w:r>
        <w:r w:rsidRPr="00501237">
          <w:rPr>
            <w:rFonts w:ascii="Arial" w:eastAsia="Times New Roman" w:hAnsi="Arial" w:cs="Arial"/>
            <w:sz w:val="27"/>
            <w:szCs w:val="27"/>
          </w:rPr>
          <w:br/>
        </w:r>
        <w:r w:rsidRPr="00861F35">
          <w:rPr>
            <w:rFonts w:ascii="Arial" w:eastAsia="Times New Roman" w:hAnsi="Arial" w:cs="Arial"/>
            <w:b/>
            <w:bCs/>
            <w:sz w:val="27"/>
          </w:rPr>
          <w:t>Q</w:t>
        </w:r>
      </w:ins>
      <w:r w:rsidRPr="00861F35">
        <w:rPr>
          <w:rFonts w:ascii="Arial" w:eastAsia="Times New Roman" w:hAnsi="Arial" w:cs="Arial"/>
          <w:b/>
          <w:bCs/>
          <w:sz w:val="27"/>
        </w:rPr>
        <w:t>13</w:t>
      </w:r>
      <w:ins w:id="32" w:author="Unknown">
        <w:r w:rsidRPr="00861F35">
          <w:rPr>
            <w:rFonts w:ascii="Arial" w:eastAsia="Times New Roman" w:hAnsi="Arial" w:cs="Arial"/>
            <w:b/>
            <w:bCs/>
            <w:sz w:val="27"/>
          </w:rPr>
          <w:t>. “Freedom from fear is more important than Legal justice for the poor.”</w:t>
        </w:r>
        <w:r w:rsidRPr="00501237">
          <w:rPr>
            <w:rFonts w:ascii="Arial" w:eastAsia="Times New Roman" w:hAnsi="Arial" w:cs="Arial"/>
            <w:sz w:val="27"/>
            <w:szCs w:val="27"/>
          </w:rPr>
          <w:br/>
        </w:r>
        <w:r w:rsidRPr="00861F35">
          <w:rPr>
            <w:rFonts w:ascii="Arial" w:eastAsia="Times New Roman" w:hAnsi="Arial" w:cs="Arial"/>
            <w:b/>
            <w:bCs/>
            <w:sz w:val="27"/>
          </w:rPr>
          <w:t>Do you think that the poor of India are free from fear after Independence?</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For the poor of India means of survival are far more important than freedom or legal justice. I don’t think the poor of India are free from fear after Independence.The foreign rulers have been replaced by corrupt politicians and self-serving bureaucracy. Power- brokers and moneylenders have a field day. The situation has improved in cities and towns for the poor but the poor in the remote villages still fear the big farmers and moneylenders. The police and revenue officials are still objects of terror for them.</w:t>
        </w:r>
        <w:r w:rsidRPr="00501237">
          <w:rPr>
            <w:rFonts w:ascii="Arial" w:eastAsia="Times New Roman" w:hAnsi="Arial" w:cs="Arial"/>
            <w:sz w:val="27"/>
            <w:szCs w:val="27"/>
          </w:rPr>
          <w:br/>
          <w:t xml:space="preserve">The poor, landless workers have to still work hard to make both ends meet. </w:t>
        </w:r>
        <w:r w:rsidRPr="00501237">
          <w:rPr>
            <w:rFonts w:ascii="Arial" w:eastAsia="Times New Roman" w:hAnsi="Arial" w:cs="Arial"/>
            <w:sz w:val="27"/>
            <w:szCs w:val="27"/>
          </w:rPr>
          <w:lastRenderedPageBreak/>
          <w:t>Peasants and tenant-farmers have to borrow money from rich moneylenders on exorbitant rates of interest, which usually they fail to repay due to failure of monsoon or bad crops. Cases of small farmers committing suicide are quite common. If this is not due to fear, what is the reason behind it?</w:t>
        </w:r>
      </w:ins>
    </w:p>
    <w:p w:rsidR="00501237" w:rsidRPr="00501237" w:rsidRDefault="00501237" w:rsidP="00501237">
      <w:pPr>
        <w:shd w:val="clear" w:color="auto" w:fill="FFFFFF"/>
        <w:spacing w:after="440" w:line="240" w:lineRule="auto"/>
        <w:rPr>
          <w:ins w:id="33" w:author="Unknown"/>
          <w:rFonts w:ascii="Arial" w:eastAsia="Times New Roman" w:hAnsi="Arial" w:cs="Arial"/>
          <w:sz w:val="27"/>
          <w:szCs w:val="27"/>
        </w:rPr>
      </w:pPr>
      <w:ins w:id="34" w:author="Unknown">
        <w:r w:rsidRPr="00861F35">
          <w:rPr>
            <w:rFonts w:ascii="Arial" w:eastAsia="Times New Roman" w:hAnsi="Arial" w:cs="Arial"/>
            <w:b/>
            <w:bCs/>
            <w:sz w:val="27"/>
          </w:rPr>
          <w:t>Q</w:t>
        </w:r>
      </w:ins>
      <w:r w:rsidRPr="00861F35">
        <w:rPr>
          <w:rFonts w:ascii="Arial" w:eastAsia="Times New Roman" w:hAnsi="Arial" w:cs="Arial"/>
          <w:b/>
          <w:bCs/>
          <w:sz w:val="27"/>
        </w:rPr>
        <w:t>14</w:t>
      </w:r>
      <w:ins w:id="35" w:author="Unknown">
        <w:r w:rsidRPr="00861F35">
          <w:rPr>
            <w:rFonts w:ascii="Arial" w:eastAsia="Times New Roman" w:hAnsi="Arial" w:cs="Arial"/>
            <w:b/>
            <w:bCs/>
            <w:sz w:val="27"/>
          </w:rPr>
          <w:t>. The qualities of a good leader.</w:t>
        </w:r>
        <w:r w:rsidRPr="00501237">
          <w:rPr>
            <w:rFonts w:ascii="Arial" w:eastAsia="Times New Roman" w:hAnsi="Arial" w:cs="Arial"/>
            <w:sz w:val="27"/>
            <w:szCs w:val="27"/>
          </w:rPr>
          <w:br/>
        </w:r>
        <w:r w:rsidRPr="00861F35">
          <w:rPr>
            <w:rFonts w:ascii="Arial" w:eastAsia="Times New Roman" w:hAnsi="Arial" w:cs="Arial"/>
            <w:b/>
            <w:bCs/>
            <w:sz w:val="27"/>
          </w:rPr>
          <w:t>Ans: </w:t>
        </w:r>
        <w:r w:rsidRPr="00501237">
          <w:rPr>
            <w:rFonts w:ascii="Arial" w:eastAsia="Times New Roman" w:hAnsi="Arial" w:cs="Arial"/>
            <w:sz w:val="27"/>
            <w:szCs w:val="27"/>
          </w:rPr>
          <w:t>A good leader has a mass appeal. He rises from the masses, thinks for them and works for them. He is sincere in his approach. He is a man of principles. Truth, honesty, patriotism, morality, spirit of service and sacrifice are the hallmarks of a good leader. He never mixes politics with religion or sect. He believes in working for the welfare of the nation and does not think in the narrow terms of class, caste or region. Corruption and nepotism are two evils that surround a leader in power. The life of a good leader is an open book. There is no difference between his words and actions. Such good leaders are very rare. What we find today are practical politicians, who think of achieving their end without bothering about . the purity of means. The law of expediency gets the better of morality.</w:t>
        </w:r>
      </w:ins>
    </w:p>
    <w:p w:rsidR="00501237" w:rsidRPr="00501237" w:rsidRDefault="00501237" w:rsidP="00501237">
      <w:pPr>
        <w:shd w:val="clear" w:color="auto" w:fill="FFFFFF"/>
        <w:spacing w:after="440" w:line="240" w:lineRule="auto"/>
        <w:rPr>
          <w:ins w:id="36" w:author="Unknown"/>
          <w:rFonts w:ascii="Arial" w:eastAsia="Times New Roman" w:hAnsi="Arial" w:cs="Arial"/>
          <w:sz w:val="27"/>
          <w:szCs w:val="27"/>
        </w:rPr>
      </w:pPr>
      <w:ins w:id="37" w:author="Unknown">
        <w:r w:rsidRPr="00501237">
          <w:rPr>
            <w:rFonts w:ascii="Arial" w:eastAsia="Times New Roman" w:hAnsi="Arial" w:cs="Arial"/>
            <w:sz w:val="27"/>
            <w:szCs w:val="27"/>
          </w:rPr>
          <w:br/>
        </w:r>
      </w:ins>
      <w:r w:rsidRPr="00861F35">
        <w:rPr>
          <w:rFonts w:ascii="Arial" w:eastAsia="Times New Roman" w:hAnsi="Arial" w:cs="Arial"/>
          <w:b/>
          <w:bCs/>
          <w:sz w:val="27"/>
        </w:rPr>
        <w:t>Q15</w:t>
      </w:r>
      <w:ins w:id="38" w:author="Unknown">
        <w:r w:rsidRPr="00861F35">
          <w:rPr>
            <w:rFonts w:ascii="Arial" w:eastAsia="Times New Roman" w:hAnsi="Arial" w:cs="Arial"/>
            <w:b/>
            <w:bCs/>
            <w:sz w:val="27"/>
          </w:rPr>
          <w:t>.List the words used in the text that are related to legal procedures.</w:t>
        </w:r>
        <w:r w:rsidRPr="00501237">
          <w:rPr>
            <w:rFonts w:ascii="Arial" w:eastAsia="Times New Roman" w:hAnsi="Arial" w:cs="Arial"/>
            <w:sz w:val="27"/>
            <w:szCs w:val="27"/>
          </w:rPr>
          <w:br/>
        </w:r>
        <w:r w:rsidRPr="00861F35">
          <w:rPr>
            <w:rFonts w:ascii="Arial" w:eastAsia="Times New Roman" w:hAnsi="Arial" w:cs="Arial"/>
            <w:b/>
            <w:bCs/>
            <w:sz w:val="27"/>
          </w:rPr>
          <w:t>For example: deposition</w:t>
        </w:r>
        <w:r w:rsidRPr="00501237">
          <w:rPr>
            <w:rFonts w:ascii="Arial" w:eastAsia="Times New Roman" w:hAnsi="Arial" w:cs="Arial"/>
            <w:sz w:val="27"/>
            <w:szCs w:val="27"/>
          </w:rPr>
          <w:br/>
        </w:r>
        <w:r w:rsidRPr="00861F35">
          <w:rPr>
            <w:rFonts w:ascii="Arial" w:eastAsia="Times New Roman" w:hAnsi="Arial" w:cs="Arial"/>
            <w:b/>
            <w:bCs/>
            <w:sz w:val="27"/>
          </w:rPr>
          <w:t>Ans: </w:t>
        </w:r>
        <w:r w:rsidRPr="00501237">
          <w:rPr>
            <w:rFonts w:ascii="Arial" w:eastAsia="Times New Roman" w:hAnsi="Arial" w:cs="Arial"/>
            <w:sz w:val="27"/>
            <w:szCs w:val="27"/>
          </w:rPr>
          <w:t>Notice, summons, prosecutor, trial, plead, guilty, order, penalty, sentence, bail, judgement, prison, case, inquiry, evidence, commission.</w:t>
        </w:r>
        <w:r w:rsidRPr="00501237">
          <w:rPr>
            <w:rFonts w:ascii="Arial" w:eastAsia="Times New Roman" w:hAnsi="Arial" w:cs="Arial"/>
            <w:sz w:val="27"/>
            <w:szCs w:val="27"/>
          </w:rPr>
          <w:br/>
          <w:t>•List other words that you know that fall into this category.</w:t>
        </w:r>
        <w:r w:rsidRPr="00501237">
          <w:rPr>
            <w:rFonts w:ascii="Arial" w:eastAsia="Times New Roman" w:hAnsi="Arial" w:cs="Arial"/>
            <w:sz w:val="27"/>
            <w:szCs w:val="27"/>
          </w:rPr>
          <w:br/>
          <w:t>Ans. Complaint, complainant, decree, defendant, witness, prosecution, defence, sessions, jury, verdict, decision.</w:t>
        </w:r>
      </w:ins>
    </w:p>
    <w:p w:rsidR="004C15DB" w:rsidRPr="00861F35" w:rsidRDefault="00501237" w:rsidP="004C15DB">
      <w:pPr>
        <w:shd w:val="clear" w:color="auto" w:fill="FFFFFF"/>
        <w:spacing w:after="440" w:line="240" w:lineRule="auto"/>
        <w:rPr>
          <w:rFonts w:ascii="Arial" w:eastAsia="Times New Roman" w:hAnsi="Arial" w:cs="Arial"/>
          <w:b/>
          <w:bCs/>
          <w:sz w:val="27"/>
        </w:rPr>
      </w:pPr>
      <w:ins w:id="39" w:author="Unknown">
        <w:r w:rsidRPr="00501237">
          <w:rPr>
            <w:rFonts w:ascii="Arial" w:eastAsia="Times New Roman" w:hAnsi="Arial" w:cs="Arial"/>
            <w:sz w:val="27"/>
            <w:szCs w:val="27"/>
          </w:rPr>
          <w:br/>
        </w:r>
      </w:ins>
    </w:p>
    <w:p w:rsidR="00501237" w:rsidRPr="00501237" w:rsidRDefault="00501237" w:rsidP="00501237">
      <w:pPr>
        <w:shd w:val="clear" w:color="auto" w:fill="FFFFFF"/>
        <w:spacing w:after="440" w:line="240" w:lineRule="auto"/>
        <w:rPr>
          <w:ins w:id="40" w:author="Unknown"/>
          <w:rFonts w:ascii="Arial" w:eastAsia="Times New Roman" w:hAnsi="Arial" w:cs="Arial"/>
          <w:sz w:val="27"/>
          <w:szCs w:val="27"/>
        </w:rPr>
      </w:pPr>
      <w:ins w:id="41" w:author="Unknown">
        <w:r w:rsidRPr="00501237">
          <w:rPr>
            <w:rFonts w:ascii="Arial" w:eastAsia="Times New Roman" w:hAnsi="Arial" w:cs="Arial"/>
            <w:sz w:val="27"/>
            <w:szCs w:val="27"/>
          </w:rPr>
          <w:br/>
        </w:r>
        <w:r w:rsidRPr="00861F35">
          <w:rPr>
            <w:rFonts w:ascii="Arial" w:eastAsia="Times New Roman" w:hAnsi="Arial" w:cs="Arial"/>
            <w:b/>
            <w:bCs/>
            <w:sz w:val="27"/>
          </w:rPr>
          <w:t>Q</w:t>
        </w:r>
      </w:ins>
      <w:r w:rsidR="004C15DB" w:rsidRPr="00861F35">
        <w:rPr>
          <w:rFonts w:ascii="Arial" w:eastAsia="Times New Roman" w:hAnsi="Arial" w:cs="Arial"/>
          <w:b/>
          <w:bCs/>
          <w:sz w:val="27"/>
        </w:rPr>
        <w:t>17</w:t>
      </w:r>
      <w:ins w:id="42" w:author="Unknown">
        <w:r w:rsidRPr="00861F35">
          <w:rPr>
            <w:rFonts w:ascii="Arial" w:eastAsia="Times New Roman" w:hAnsi="Arial" w:cs="Arial"/>
            <w:b/>
            <w:bCs/>
            <w:sz w:val="27"/>
          </w:rPr>
          <w:t>.Who was Rajkumar Shukla? Why did he come to Lucknow?</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Rajkumar Shukla was a poor peasant from Champaran district in Bihar. He had come to Lucknow, where a Congress session was being held, to complain about the injustice of the landlord system in Bihar.</w:t>
        </w:r>
      </w:ins>
    </w:p>
    <w:p w:rsidR="00501237" w:rsidRPr="00501237" w:rsidRDefault="00501237" w:rsidP="00501237">
      <w:pPr>
        <w:shd w:val="clear" w:color="auto" w:fill="FFFFFF"/>
        <w:spacing w:after="440" w:line="240" w:lineRule="auto"/>
        <w:rPr>
          <w:ins w:id="43" w:author="Unknown"/>
          <w:rFonts w:ascii="Arial" w:eastAsia="Times New Roman" w:hAnsi="Arial" w:cs="Arial"/>
          <w:sz w:val="27"/>
          <w:szCs w:val="27"/>
        </w:rPr>
      </w:pPr>
      <w:ins w:id="44" w:author="Unknown">
        <w:r w:rsidRPr="00861F35">
          <w:rPr>
            <w:rFonts w:ascii="Arial" w:eastAsia="Times New Roman" w:hAnsi="Arial" w:cs="Arial"/>
            <w:b/>
            <w:bCs/>
            <w:sz w:val="27"/>
          </w:rPr>
          <w:t>Q</w:t>
        </w:r>
      </w:ins>
      <w:r w:rsidR="004C15DB" w:rsidRPr="00861F35">
        <w:rPr>
          <w:rFonts w:ascii="Arial" w:eastAsia="Times New Roman" w:hAnsi="Arial" w:cs="Arial"/>
          <w:b/>
          <w:bCs/>
          <w:sz w:val="27"/>
        </w:rPr>
        <w:t>18</w:t>
      </w:r>
      <w:ins w:id="45" w:author="Unknown">
        <w:r w:rsidRPr="00861F35">
          <w:rPr>
            <w:rFonts w:ascii="Arial" w:eastAsia="Times New Roman" w:hAnsi="Arial" w:cs="Arial"/>
            <w:b/>
            <w:bCs/>
            <w:sz w:val="27"/>
          </w:rPr>
          <w:t>. Where is Champaran district situated? What did the peasants grow there? How did they use their harvest?</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xml:space="preserve"> Champaran district of Bihar is situated in the foothills of the Himalayas, </w:t>
        </w:r>
        <w:r w:rsidRPr="00501237">
          <w:rPr>
            <w:rFonts w:ascii="Arial" w:eastAsia="Times New Roman" w:hAnsi="Arial" w:cs="Arial"/>
            <w:sz w:val="27"/>
            <w:szCs w:val="27"/>
          </w:rPr>
          <w:lastRenderedPageBreak/>
          <w:t>near the kingdom of Nepal. Under an ancient arrangement, the Champaran peasants were sharecroppers. They had to grow indigo on 15 per cent of the land and give it to the English estate owners as rent.</w:t>
        </w:r>
      </w:ins>
    </w:p>
    <w:p w:rsidR="00501237" w:rsidRPr="00501237" w:rsidRDefault="00501237" w:rsidP="00501237">
      <w:pPr>
        <w:shd w:val="clear" w:color="auto" w:fill="FFFFFF"/>
        <w:spacing w:after="440" w:line="240" w:lineRule="auto"/>
        <w:rPr>
          <w:ins w:id="46" w:author="Unknown"/>
          <w:rFonts w:ascii="Arial" w:eastAsia="Times New Roman" w:hAnsi="Arial" w:cs="Arial"/>
          <w:sz w:val="27"/>
          <w:szCs w:val="27"/>
        </w:rPr>
      </w:pPr>
      <w:ins w:id="47" w:author="Unknown">
        <w:r w:rsidRPr="00861F35">
          <w:rPr>
            <w:rFonts w:ascii="Arial" w:eastAsia="Times New Roman" w:hAnsi="Arial" w:cs="Arial"/>
            <w:b/>
            <w:bCs/>
            <w:sz w:val="27"/>
          </w:rPr>
          <w:t>Q</w:t>
        </w:r>
      </w:ins>
      <w:r w:rsidR="004C15DB" w:rsidRPr="00861F35">
        <w:rPr>
          <w:rFonts w:ascii="Arial" w:eastAsia="Times New Roman" w:hAnsi="Arial" w:cs="Arial"/>
          <w:b/>
          <w:bCs/>
          <w:sz w:val="27"/>
        </w:rPr>
        <w:t>19</w:t>
      </w:r>
      <w:ins w:id="48" w:author="Unknown">
        <w:r w:rsidRPr="00861F35">
          <w:rPr>
            <w:rFonts w:ascii="Arial" w:eastAsia="Times New Roman" w:hAnsi="Arial" w:cs="Arial"/>
            <w:b/>
            <w:bCs/>
            <w:sz w:val="27"/>
          </w:rPr>
          <w:t>. How did the development of synthetic indigo affect the English estate owners and the Indian tenants?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English estate owners saw that indigo cultivation was no longer profitable.Ihey wanted money from the sharecroppers as compensation for being released from the 15 per cent arrangement. They obtained agreements from their tenants to this effect and extorted money illegally and deceitfully.</w:t>
        </w:r>
      </w:ins>
    </w:p>
    <w:p w:rsidR="00501237" w:rsidRPr="00501237" w:rsidRDefault="00501237" w:rsidP="00501237">
      <w:pPr>
        <w:shd w:val="clear" w:color="auto" w:fill="FFFFFF"/>
        <w:spacing w:after="440" w:line="240" w:lineRule="auto"/>
        <w:rPr>
          <w:ins w:id="49" w:author="Unknown"/>
          <w:rFonts w:ascii="Arial" w:eastAsia="Times New Roman" w:hAnsi="Arial" w:cs="Arial"/>
          <w:sz w:val="27"/>
          <w:szCs w:val="27"/>
        </w:rPr>
      </w:pPr>
      <w:ins w:id="50" w:author="Unknown">
        <w:r w:rsidRPr="00861F35">
          <w:rPr>
            <w:rFonts w:ascii="Arial" w:eastAsia="Times New Roman" w:hAnsi="Arial" w:cs="Arial"/>
            <w:b/>
            <w:bCs/>
            <w:sz w:val="27"/>
          </w:rPr>
          <w:t>Q</w:t>
        </w:r>
      </w:ins>
      <w:r w:rsidR="004C15DB" w:rsidRPr="00861F35">
        <w:rPr>
          <w:rFonts w:ascii="Arial" w:eastAsia="Times New Roman" w:hAnsi="Arial" w:cs="Arial"/>
          <w:b/>
          <w:bCs/>
          <w:sz w:val="27"/>
        </w:rPr>
        <w:t>20</w:t>
      </w:r>
      <w:ins w:id="51" w:author="Unknown">
        <w:r w:rsidRPr="00861F35">
          <w:rPr>
            <w:rFonts w:ascii="Arial" w:eastAsia="Times New Roman" w:hAnsi="Arial" w:cs="Arial"/>
            <w:b/>
            <w:bCs/>
            <w:sz w:val="27"/>
          </w:rPr>
          <w:t>.</w:t>
        </w:r>
      </w:ins>
      <w:r w:rsidR="004C15DB" w:rsidRPr="00861F35">
        <w:rPr>
          <w:rFonts w:ascii="Arial" w:eastAsia="Times New Roman" w:hAnsi="Arial" w:cs="Arial"/>
          <w:b/>
          <w:bCs/>
          <w:sz w:val="27"/>
        </w:rPr>
        <w:t xml:space="preserve"> </w:t>
      </w:r>
      <w:ins w:id="52" w:author="Unknown">
        <w:r w:rsidRPr="00861F35">
          <w:rPr>
            <w:rFonts w:ascii="Arial" w:eastAsia="Times New Roman" w:hAnsi="Arial" w:cs="Arial"/>
            <w:b/>
            <w:bCs/>
            <w:sz w:val="27"/>
          </w:rPr>
          <w:t>How did the Indian peasants react to the new agreement released them from sharecropping arrangement?</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sharecropping arrangement was troublesome to the peasants. Many of them signed the new agreement willingly. Some resisted and engaged lawyers. Then they came to know about synthetic indigo. The peasants wanted their money back.</w:t>
        </w:r>
      </w:ins>
    </w:p>
    <w:p w:rsidR="00501237" w:rsidRPr="00501237" w:rsidRDefault="00501237" w:rsidP="00501237">
      <w:pPr>
        <w:shd w:val="clear" w:color="auto" w:fill="FFFFFF"/>
        <w:spacing w:after="440" w:line="240" w:lineRule="auto"/>
        <w:rPr>
          <w:ins w:id="53" w:author="Unknown"/>
          <w:rFonts w:ascii="Arial" w:eastAsia="Times New Roman" w:hAnsi="Arial" w:cs="Arial"/>
          <w:sz w:val="27"/>
          <w:szCs w:val="27"/>
        </w:rPr>
      </w:pPr>
      <w:ins w:id="54" w:author="Unknown">
        <w:r w:rsidRPr="00861F35">
          <w:rPr>
            <w:rFonts w:ascii="Arial" w:eastAsia="Times New Roman" w:hAnsi="Arial" w:cs="Arial"/>
            <w:b/>
            <w:bCs/>
            <w:sz w:val="27"/>
          </w:rPr>
          <w:t>Q</w:t>
        </w:r>
      </w:ins>
      <w:r w:rsidR="004C15DB" w:rsidRPr="00861F35">
        <w:rPr>
          <w:rFonts w:ascii="Arial" w:eastAsia="Times New Roman" w:hAnsi="Arial" w:cs="Arial"/>
          <w:b/>
          <w:bCs/>
          <w:sz w:val="27"/>
        </w:rPr>
        <w:t>21</w:t>
      </w:r>
      <w:ins w:id="55" w:author="Unknown">
        <w:r w:rsidRPr="00861F35">
          <w:rPr>
            <w:rFonts w:ascii="Arial" w:eastAsia="Times New Roman" w:hAnsi="Arial" w:cs="Arial"/>
            <w:b/>
            <w:bCs/>
            <w:sz w:val="27"/>
          </w:rPr>
          <w:t>. Why do you think Gandhi was not permitted to draw water from Rajendra Prasad’s well at Patna?</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servants of Rajendra Prasad thought Gandhi to be another peasant. They did not know him. They were not certain whether he was an untouchable or not. They feared that some drops from his bucket might pollute the entire well. So, he was not permitted to draw water from the well.</w:t>
        </w:r>
      </w:ins>
    </w:p>
    <w:p w:rsidR="00501237" w:rsidRPr="00501237" w:rsidRDefault="00501237" w:rsidP="00501237">
      <w:pPr>
        <w:shd w:val="clear" w:color="auto" w:fill="FFFFFF"/>
        <w:spacing w:after="440" w:line="240" w:lineRule="auto"/>
        <w:rPr>
          <w:ins w:id="56" w:author="Unknown"/>
          <w:rFonts w:ascii="Arial" w:eastAsia="Times New Roman" w:hAnsi="Arial" w:cs="Arial"/>
          <w:sz w:val="27"/>
          <w:szCs w:val="27"/>
        </w:rPr>
      </w:pPr>
      <w:ins w:id="57" w:author="Unknown">
        <w:r w:rsidRPr="00861F35">
          <w:rPr>
            <w:rFonts w:ascii="Arial" w:eastAsia="Times New Roman" w:hAnsi="Arial" w:cs="Arial"/>
            <w:b/>
            <w:bCs/>
            <w:sz w:val="27"/>
          </w:rPr>
          <w:t>Q</w:t>
        </w:r>
      </w:ins>
      <w:r w:rsidR="004C15DB" w:rsidRPr="00861F35">
        <w:rPr>
          <w:rFonts w:ascii="Arial" w:eastAsia="Times New Roman" w:hAnsi="Arial" w:cs="Arial"/>
          <w:b/>
          <w:bCs/>
          <w:sz w:val="27"/>
        </w:rPr>
        <w:t>22</w:t>
      </w:r>
      <w:ins w:id="58" w:author="Unknown">
        <w:r w:rsidRPr="00861F35">
          <w:rPr>
            <w:rFonts w:ascii="Arial" w:eastAsia="Times New Roman" w:hAnsi="Arial" w:cs="Arial"/>
            <w:b/>
            <w:bCs/>
            <w:sz w:val="27"/>
          </w:rPr>
          <w:t>. Why did Gandhi decide to go first to Muzaffarpur before going to Champaran:</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wanted to obtain more complete information about conditions than Shukla was capable of imparting. Muzaffarpur lawyers, who frequently represented peasant groups in courts, brief Gandhi about their cases.</w:t>
        </w:r>
      </w:ins>
    </w:p>
    <w:p w:rsidR="00501237" w:rsidRPr="00501237" w:rsidRDefault="00501237" w:rsidP="00501237">
      <w:pPr>
        <w:shd w:val="clear" w:color="auto" w:fill="FFFFFF"/>
        <w:spacing w:after="440" w:line="240" w:lineRule="auto"/>
        <w:rPr>
          <w:ins w:id="59" w:author="Unknown"/>
          <w:rFonts w:ascii="Arial" w:eastAsia="Times New Roman" w:hAnsi="Arial" w:cs="Arial"/>
          <w:sz w:val="27"/>
          <w:szCs w:val="27"/>
        </w:rPr>
      </w:pPr>
      <w:ins w:id="60" w:author="Unknown">
        <w:r w:rsidRPr="00861F35">
          <w:rPr>
            <w:rFonts w:ascii="Arial" w:eastAsia="Times New Roman" w:hAnsi="Arial" w:cs="Arial"/>
            <w:b/>
            <w:bCs/>
            <w:sz w:val="27"/>
          </w:rPr>
          <w:t>Q</w:t>
        </w:r>
      </w:ins>
      <w:r w:rsidR="004C15DB" w:rsidRPr="00861F35">
        <w:rPr>
          <w:rFonts w:ascii="Arial" w:eastAsia="Times New Roman" w:hAnsi="Arial" w:cs="Arial"/>
          <w:b/>
          <w:bCs/>
          <w:sz w:val="27"/>
        </w:rPr>
        <w:t>23</w:t>
      </w:r>
      <w:ins w:id="61" w:author="Unknown">
        <w:r w:rsidRPr="00861F35">
          <w:rPr>
            <w:rFonts w:ascii="Arial" w:eastAsia="Times New Roman" w:hAnsi="Arial" w:cs="Arial"/>
            <w:b/>
            <w:bCs/>
            <w:sz w:val="27"/>
          </w:rPr>
          <w:t>. Why did Gandhi chide the lawyers? What according to him was the real relief for the sharecroppers?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chided the lawyers for collecting big fee from the poor sharecroppers. He thought that taking such cases to the court did little good to the crushed and fear-stricken peasants. The relief for them, according to Gandhi, was to be free from fear.</w:t>
        </w:r>
      </w:ins>
    </w:p>
    <w:p w:rsidR="00501237" w:rsidRPr="00501237" w:rsidRDefault="00501237" w:rsidP="00501237">
      <w:pPr>
        <w:shd w:val="clear" w:color="auto" w:fill="FFFFFF"/>
        <w:spacing w:after="440" w:line="240" w:lineRule="auto"/>
        <w:rPr>
          <w:ins w:id="62" w:author="Unknown"/>
          <w:rFonts w:ascii="Arial" w:eastAsia="Times New Roman" w:hAnsi="Arial" w:cs="Arial"/>
          <w:sz w:val="27"/>
          <w:szCs w:val="27"/>
        </w:rPr>
      </w:pPr>
      <w:ins w:id="63" w:author="Unknown">
        <w:r w:rsidRPr="00861F35">
          <w:rPr>
            <w:rFonts w:ascii="Arial" w:eastAsia="Times New Roman" w:hAnsi="Arial" w:cs="Arial"/>
            <w:b/>
            <w:bCs/>
            <w:sz w:val="27"/>
          </w:rPr>
          <w:lastRenderedPageBreak/>
          <w:t>Q</w:t>
        </w:r>
      </w:ins>
      <w:r w:rsidR="004C15DB" w:rsidRPr="00861F35">
        <w:rPr>
          <w:rFonts w:ascii="Arial" w:eastAsia="Times New Roman" w:hAnsi="Arial" w:cs="Arial"/>
          <w:b/>
          <w:bCs/>
          <w:sz w:val="27"/>
        </w:rPr>
        <w:t>24</w:t>
      </w:r>
      <w:ins w:id="64" w:author="Unknown">
        <w:r w:rsidRPr="00861F35">
          <w:rPr>
            <w:rFonts w:ascii="Arial" w:eastAsia="Times New Roman" w:hAnsi="Arial" w:cs="Arial"/>
            <w:b/>
            <w:bCs/>
            <w:sz w:val="27"/>
          </w:rPr>
          <w:t>. How did Ga n dhi begin his mission in Champaran ? How far did his efforts prove successful ?</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He began by trying to get the facts. First, he visited the secretary of the British landlord’s association. He told Gandhi that they could give no information to an outsider. Then Gandhi called on the British official commissioner of the Tirhut Division. The commissioner tried to bully Gandhi and advised him to leave Tirhut.</w:t>
        </w:r>
      </w:ins>
    </w:p>
    <w:p w:rsidR="00501237" w:rsidRPr="00501237" w:rsidRDefault="00501237" w:rsidP="00501237">
      <w:pPr>
        <w:shd w:val="clear" w:color="auto" w:fill="FFFFFF"/>
        <w:spacing w:after="440" w:line="240" w:lineRule="auto"/>
        <w:rPr>
          <w:ins w:id="65" w:author="Unknown"/>
          <w:rFonts w:ascii="Arial" w:eastAsia="Times New Roman" w:hAnsi="Arial" w:cs="Arial"/>
          <w:sz w:val="27"/>
          <w:szCs w:val="27"/>
        </w:rPr>
      </w:pPr>
      <w:ins w:id="66" w:author="Unknown">
        <w:r w:rsidRPr="00861F35">
          <w:rPr>
            <w:rFonts w:ascii="Arial" w:eastAsia="Times New Roman" w:hAnsi="Arial" w:cs="Arial"/>
            <w:b/>
            <w:bCs/>
            <w:sz w:val="27"/>
          </w:rPr>
          <w:t>Q</w:t>
        </w:r>
      </w:ins>
      <w:r w:rsidR="004C15DB" w:rsidRPr="00861F35">
        <w:rPr>
          <w:rFonts w:ascii="Arial" w:eastAsia="Times New Roman" w:hAnsi="Arial" w:cs="Arial"/>
          <w:b/>
          <w:bCs/>
          <w:sz w:val="27"/>
        </w:rPr>
        <w:t>25</w:t>
      </w:r>
      <w:ins w:id="67" w:author="Unknown">
        <w:r w:rsidRPr="00861F35">
          <w:rPr>
            <w:rFonts w:ascii="Arial" w:eastAsia="Times New Roman" w:hAnsi="Arial" w:cs="Arial"/>
            <w:b/>
            <w:bCs/>
            <w:sz w:val="27"/>
          </w:rPr>
          <w:t>. How did Gandhi react to the commissioner’s advice? Where did he go and how did people react to his arrival?</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Gandhiji did not leave Tirhut division. Instead, he went to Motihari, the capital of Champaran. Several lawyers accompanied him. At the railway station, a very large crowd of people greeted Gandhi.</w:t>
        </w:r>
      </w:ins>
    </w:p>
    <w:p w:rsidR="00501237" w:rsidRPr="00501237" w:rsidRDefault="00501237" w:rsidP="00501237">
      <w:pPr>
        <w:shd w:val="clear" w:color="auto" w:fill="FFFFFF"/>
        <w:spacing w:after="440" w:line="240" w:lineRule="auto"/>
        <w:rPr>
          <w:ins w:id="68" w:author="Unknown"/>
          <w:rFonts w:ascii="Arial" w:eastAsia="Times New Roman" w:hAnsi="Arial" w:cs="Arial"/>
          <w:sz w:val="27"/>
          <w:szCs w:val="27"/>
        </w:rPr>
      </w:pPr>
      <w:ins w:id="69" w:author="Unknown">
        <w:r w:rsidRPr="00861F35">
          <w:rPr>
            <w:rFonts w:ascii="Arial" w:eastAsia="Times New Roman" w:hAnsi="Arial" w:cs="Arial"/>
            <w:b/>
            <w:bCs/>
            <w:sz w:val="27"/>
          </w:rPr>
          <w:t>Q</w:t>
        </w:r>
      </w:ins>
      <w:r w:rsidR="004C15DB" w:rsidRPr="00861F35">
        <w:rPr>
          <w:rFonts w:ascii="Arial" w:eastAsia="Times New Roman" w:hAnsi="Arial" w:cs="Arial"/>
          <w:b/>
          <w:bCs/>
          <w:sz w:val="27"/>
        </w:rPr>
        <w:t>26</w:t>
      </w:r>
      <w:ins w:id="70" w:author="Unknown">
        <w:r w:rsidRPr="00861F35">
          <w:rPr>
            <w:rFonts w:ascii="Arial" w:eastAsia="Times New Roman" w:hAnsi="Arial" w:cs="Arial"/>
            <w:b/>
            <w:bCs/>
            <w:sz w:val="27"/>
          </w:rPr>
          <w:t>. Where did Gandhiji want to go? What happened to him on the way? </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Gandhiji wanted to go to a nearby village where a peasant had been maltreated. He had not gone far when the police superintendent’s messenger overtook him and ordered him to return to town in his carriage. Gandhiji obeyed the order and returned with him.</w:t>
        </w:r>
      </w:ins>
    </w:p>
    <w:p w:rsidR="00501237" w:rsidRPr="00501237" w:rsidRDefault="00501237" w:rsidP="00501237">
      <w:pPr>
        <w:shd w:val="clear" w:color="auto" w:fill="FFFFFF"/>
        <w:spacing w:after="440" w:line="240" w:lineRule="auto"/>
        <w:rPr>
          <w:ins w:id="71" w:author="Unknown"/>
          <w:rFonts w:ascii="Arial" w:eastAsia="Times New Roman" w:hAnsi="Arial" w:cs="Arial"/>
          <w:sz w:val="27"/>
          <w:szCs w:val="27"/>
        </w:rPr>
      </w:pPr>
      <w:ins w:id="72" w:author="Unknown">
        <w:r w:rsidRPr="00861F35">
          <w:rPr>
            <w:rFonts w:ascii="Arial" w:eastAsia="Times New Roman" w:hAnsi="Arial" w:cs="Arial"/>
            <w:b/>
            <w:bCs/>
            <w:sz w:val="27"/>
          </w:rPr>
          <w:t>Q</w:t>
        </w:r>
      </w:ins>
      <w:r w:rsidR="004C15DB" w:rsidRPr="00861F35">
        <w:rPr>
          <w:rFonts w:ascii="Arial" w:eastAsia="Times New Roman" w:hAnsi="Arial" w:cs="Arial"/>
          <w:b/>
          <w:bCs/>
          <w:sz w:val="27"/>
        </w:rPr>
        <w:t>27</w:t>
      </w:r>
      <w:ins w:id="73" w:author="Unknown">
        <w:r w:rsidRPr="00861F35">
          <w:rPr>
            <w:rFonts w:ascii="Arial" w:eastAsia="Times New Roman" w:hAnsi="Arial" w:cs="Arial"/>
            <w:b/>
            <w:bCs/>
            <w:sz w:val="27"/>
          </w:rPr>
          <w:t>. ‘In consequence, Gandhi received a summons to appear in the court next day.’Which events of the previous day led to this state of affairs?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police superintendent’s messenger served an official notice on Gandhi. It ordered him to quit Champaran immediately. Gandhi signed a receipt for the notice. He wrote on the receipt that he would disobey the order. Hence, he was summoned to appear in the court.</w:t>
        </w:r>
      </w:ins>
    </w:p>
    <w:p w:rsidR="00501237" w:rsidRPr="00501237" w:rsidRDefault="00501237" w:rsidP="00501237">
      <w:pPr>
        <w:shd w:val="clear" w:color="auto" w:fill="FFFFFF"/>
        <w:spacing w:after="440" w:line="240" w:lineRule="auto"/>
        <w:rPr>
          <w:ins w:id="74" w:author="Unknown"/>
          <w:rFonts w:ascii="Arial" w:eastAsia="Times New Roman" w:hAnsi="Arial" w:cs="Arial"/>
          <w:sz w:val="27"/>
          <w:szCs w:val="27"/>
        </w:rPr>
      </w:pPr>
      <w:ins w:id="75" w:author="Unknown">
        <w:r w:rsidRPr="00861F35">
          <w:rPr>
            <w:rFonts w:ascii="Arial" w:eastAsia="Times New Roman" w:hAnsi="Arial" w:cs="Arial"/>
            <w:b/>
            <w:bCs/>
            <w:sz w:val="27"/>
          </w:rPr>
          <w:t>Q</w:t>
        </w:r>
      </w:ins>
      <w:r w:rsidR="004C15DB" w:rsidRPr="00861F35">
        <w:rPr>
          <w:rFonts w:ascii="Arial" w:eastAsia="Times New Roman" w:hAnsi="Arial" w:cs="Arial"/>
          <w:b/>
          <w:bCs/>
          <w:sz w:val="27"/>
        </w:rPr>
        <w:t>28</w:t>
      </w:r>
      <w:ins w:id="76" w:author="Unknown">
        <w:r w:rsidRPr="00861F35">
          <w:rPr>
            <w:rFonts w:ascii="Arial" w:eastAsia="Times New Roman" w:hAnsi="Arial" w:cs="Arial"/>
            <w:b/>
            <w:bCs/>
            <w:sz w:val="27"/>
          </w:rPr>
          <w:t>. What according to Gandhi was the beginning of the poor peasants’ ‘Liberation front fear of the British’ ?</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next morning the town of Motihari was black with peasants. They had heard that a Mahatma who wanted to help them was in trouble with the authorities. They spontaneously demonstrated, in thousands, arround the courthouse. Gandhiji called their action of protest as their liberation from fear of the British.</w:t>
        </w:r>
      </w:ins>
    </w:p>
    <w:p w:rsidR="00501237" w:rsidRPr="00501237" w:rsidRDefault="00501237" w:rsidP="00501237">
      <w:pPr>
        <w:shd w:val="clear" w:color="auto" w:fill="FFFFFF"/>
        <w:spacing w:after="440" w:line="240" w:lineRule="auto"/>
        <w:rPr>
          <w:ins w:id="77" w:author="Unknown"/>
          <w:rFonts w:ascii="Arial" w:eastAsia="Times New Roman" w:hAnsi="Arial" w:cs="Arial"/>
          <w:sz w:val="27"/>
          <w:szCs w:val="27"/>
        </w:rPr>
      </w:pPr>
      <w:ins w:id="78" w:author="Unknown">
        <w:r w:rsidRPr="00861F35">
          <w:rPr>
            <w:rFonts w:ascii="Arial" w:eastAsia="Times New Roman" w:hAnsi="Arial" w:cs="Arial"/>
            <w:b/>
            <w:bCs/>
            <w:sz w:val="27"/>
          </w:rPr>
          <w:t>Q</w:t>
        </w:r>
      </w:ins>
      <w:r w:rsidR="004C15DB" w:rsidRPr="00861F35">
        <w:rPr>
          <w:rFonts w:ascii="Arial" w:eastAsia="Times New Roman" w:hAnsi="Arial" w:cs="Arial"/>
          <w:b/>
          <w:bCs/>
          <w:sz w:val="27"/>
        </w:rPr>
        <w:t>29</w:t>
      </w:r>
      <w:ins w:id="79" w:author="Unknown">
        <w:r w:rsidRPr="00861F35">
          <w:rPr>
            <w:rFonts w:ascii="Arial" w:eastAsia="Times New Roman" w:hAnsi="Arial" w:cs="Arial"/>
            <w:b/>
            <w:bCs/>
            <w:sz w:val="27"/>
          </w:rPr>
          <w:t>. Why did Gandhiji feel that taking the Champaran case to the court was useless?[Delhi 2014]</w:t>
        </w:r>
        <w:r w:rsidRPr="00501237">
          <w:rPr>
            <w:rFonts w:ascii="Arial" w:eastAsia="Times New Roman" w:hAnsi="Arial" w:cs="Arial"/>
            <w:sz w:val="27"/>
            <w:szCs w:val="27"/>
          </w:rPr>
          <w:br/>
        </w:r>
        <w:r w:rsidRPr="00861F35">
          <w:rPr>
            <w:rFonts w:ascii="Arial" w:eastAsia="Times New Roman" w:hAnsi="Arial" w:cs="Arial"/>
            <w:b/>
            <w:bCs/>
            <w:sz w:val="27"/>
          </w:rPr>
          <w:lastRenderedPageBreak/>
          <w:t>Ans:</w:t>
        </w:r>
        <w:r w:rsidRPr="00501237">
          <w:rPr>
            <w:rFonts w:ascii="Arial" w:eastAsia="Times New Roman" w:hAnsi="Arial" w:cs="Arial"/>
            <w:sz w:val="27"/>
            <w:szCs w:val="27"/>
          </w:rPr>
          <w:t> Gandhiji felt that taking the Champaran case to the court was useless. Because the real relief for the peasants would come only when they become fearless. The peasants were in acute panic.</w:t>
        </w:r>
      </w:ins>
    </w:p>
    <w:p w:rsidR="00501237" w:rsidRPr="00501237" w:rsidRDefault="00501237" w:rsidP="00501237">
      <w:pPr>
        <w:shd w:val="clear" w:color="auto" w:fill="FFFFFF"/>
        <w:spacing w:after="440" w:line="240" w:lineRule="auto"/>
        <w:rPr>
          <w:ins w:id="80" w:author="Unknown"/>
          <w:rFonts w:ascii="Arial" w:eastAsia="Times New Roman" w:hAnsi="Arial" w:cs="Arial"/>
          <w:sz w:val="27"/>
          <w:szCs w:val="27"/>
        </w:rPr>
      </w:pPr>
      <w:ins w:id="81" w:author="Unknown">
        <w:r w:rsidRPr="00861F35">
          <w:rPr>
            <w:rFonts w:ascii="Arial" w:eastAsia="Times New Roman" w:hAnsi="Arial" w:cs="Arial"/>
            <w:b/>
            <w:bCs/>
            <w:sz w:val="27"/>
          </w:rPr>
          <w:t>Q</w:t>
        </w:r>
      </w:ins>
      <w:r w:rsidR="004C15DB" w:rsidRPr="00861F35">
        <w:rPr>
          <w:rFonts w:ascii="Arial" w:eastAsia="Times New Roman" w:hAnsi="Arial" w:cs="Arial"/>
          <w:b/>
          <w:bCs/>
          <w:sz w:val="27"/>
        </w:rPr>
        <w:t>30</w:t>
      </w:r>
      <w:ins w:id="82" w:author="Unknown">
        <w:r w:rsidRPr="00861F35">
          <w:rPr>
            <w:rFonts w:ascii="Arial" w:eastAsia="Times New Roman" w:hAnsi="Arial" w:cs="Arial"/>
            <w:b/>
            <w:bCs/>
            <w:sz w:val="27"/>
          </w:rPr>
          <w:t>. What was the “conflict of duties” in which Gandhi was involved?</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First, he did not want to set a bad example as a law breaker. Second, he wanted to render the “humanitarian and national service” for which he had come. He respected the lawful authority, but disregarded the order to leave to obey the voice of his conscience.</w:t>
        </w:r>
      </w:ins>
    </w:p>
    <w:p w:rsidR="00501237" w:rsidRPr="00501237" w:rsidRDefault="00501237" w:rsidP="00501237">
      <w:pPr>
        <w:shd w:val="clear" w:color="auto" w:fill="FFFFFF"/>
        <w:spacing w:after="440" w:line="240" w:lineRule="auto"/>
        <w:rPr>
          <w:ins w:id="83" w:author="Unknown"/>
          <w:rFonts w:ascii="Arial" w:eastAsia="Times New Roman" w:hAnsi="Arial" w:cs="Arial"/>
          <w:sz w:val="27"/>
          <w:szCs w:val="27"/>
        </w:rPr>
      </w:pPr>
      <w:ins w:id="84" w:author="Unknown">
        <w:r w:rsidRPr="00861F35">
          <w:rPr>
            <w:rFonts w:ascii="Arial" w:eastAsia="Times New Roman" w:hAnsi="Arial" w:cs="Arial"/>
            <w:b/>
            <w:bCs/>
            <w:sz w:val="27"/>
          </w:rPr>
          <w:t>Q</w:t>
        </w:r>
      </w:ins>
      <w:r w:rsidR="004C15DB" w:rsidRPr="00861F35">
        <w:rPr>
          <w:rFonts w:ascii="Arial" w:eastAsia="Times New Roman" w:hAnsi="Arial" w:cs="Arial"/>
          <w:b/>
          <w:bCs/>
          <w:sz w:val="27"/>
        </w:rPr>
        <w:t>31</w:t>
      </w:r>
      <w:ins w:id="85" w:author="Unknown">
        <w:r w:rsidRPr="00861F35">
          <w:rPr>
            <w:rFonts w:ascii="Arial" w:eastAsia="Times New Roman" w:hAnsi="Arial" w:cs="Arial"/>
            <w:b/>
            <w:bCs/>
            <w:sz w:val="27"/>
          </w:rPr>
          <w:t>. What according to Rajendra Prasad, was the upshot of the consultations of the lawyers regarding the injustice to sharecroppers?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They thought that Gandhi was a total stranger. Yet he was ready to go to prison for the sake of the peasants. On the other hand, the lawyers were the residents of nearby districts. They also claimed to have served these peasants. It would be shameful desertion if they should go home then.</w:t>
        </w:r>
      </w:ins>
    </w:p>
    <w:p w:rsidR="00501237" w:rsidRPr="00501237" w:rsidRDefault="00501237" w:rsidP="00501237">
      <w:pPr>
        <w:shd w:val="clear" w:color="auto" w:fill="FFFFFF"/>
        <w:spacing w:after="440" w:line="240" w:lineRule="auto"/>
        <w:rPr>
          <w:ins w:id="86" w:author="Unknown"/>
          <w:rFonts w:ascii="Arial" w:eastAsia="Times New Roman" w:hAnsi="Arial" w:cs="Arial"/>
          <w:sz w:val="27"/>
          <w:szCs w:val="27"/>
        </w:rPr>
      </w:pPr>
      <w:ins w:id="87" w:author="Unknown">
        <w:r w:rsidRPr="00861F35">
          <w:rPr>
            <w:rFonts w:ascii="Arial" w:eastAsia="Times New Roman" w:hAnsi="Arial" w:cs="Arial"/>
            <w:b/>
            <w:bCs/>
            <w:sz w:val="27"/>
          </w:rPr>
          <w:t>Q</w:t>
        </w:r>
      </w:ins>
      <w:r w:rsidR="004C15DB" w:rsidRPr="00861F35">
        <w:rPr>
          <w:rFonts w:ascii="Arial" w:eastAsia="Times New Roman" w:hAnsi="Arial" w:cs="Arial"/>
          <w:b/>
          <w:bCs/>
          <w:sz w:val="27"/>
        </w:rPr>
        <w:t>32</w:t>
      </w:r>
      <w:ins w:id="88" w:author="Unknown">
        <w:r w:rsidRPr="00861F35">
          <w:rPr>
            <w:rFonts w:ascii="Arial" w:eastAsia="Times New Roman" w:hAnsi="Arial" w:cs="Arial"/>
            <w:b/>
            <w:bCs/>
            <w:sz w:val="27"/>
          </w:rPr>
          <w:t>. “Civil disobedience had triumphed, the first time in modern India.” How?</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A case against Gandhi was initiated for disregarding government orders. The spontaneous demonstration of thousands of peasants baffled the officials. The judge was requested to postpone the trial. Gandhi refused to furnish bail. The judge released him without bail. Several days later Gandhi received an official letter. The case against him had been dropped. Thus, civil disobedience had triumphed.</w:t>
        </w:r>
      </w:ins>
    </w:p>
    <w:p w:rsidR="00501237" w:rsidRPr="00501237" w:rsidRDefault="00501237" w:rsidP="00501237">
      <w:pPr>
        <w:shd w:val="clear" w:color="auto" w:fill="FFFFFF"/>
        <w:spacing w:after="440" w:line="240" w:lineRule="auto"/>
        <w:rPr>
          <w:ins w:id="89" w:author="Unknown"/>
          <w:rFonts w:ascii="Arial" w:eastAsia="Times New Roman" w:hAnsi="Arial" w:cs="Arial"/>
          <w:sz w:val="27"/>
          <w:szCs w:val="27"/>
        </w:rPr>
      </w:pPr>
      <w:ins w:id="90" w:author="Unknown">
        <w:r w:rsidRPr="00861F35">
          <w:rPr>
            <w:rFonts w:ascii="Arial" w:eastAsia="Times New Roman" w:hAnsi="Arial" w:cs="Arial"/>
            <w:b/>
            <w:bCs/>
            <w:sz w:val="27"/>
          </w:rPr>
          <w:t>Q</w:t>
        </w:r>
      </w:ins>
      <w:r w:rsidR="004C15DB" w:rsidRPr="00861F35">
        <w:rPr>
          <w:rFonts w:ascii="Arial" w:eastAsia="Times New Roman" w:hAnsi="Arial" w:cs="Arial"/>
          <w:b/>
          <w:bCs/>
          <w:sz w:val="27"/>
        </w:rPr>
        <w:t>33</w:t>
      </w:r>
      <w:ins w:id="91" w:author="Unknown">
        <w:r w:rsidRPr="00861F35">
          <w:rPr>
            <w:rFonts w:ascii="Arial" w:eastAsia="Times New Roman" w:hAnsi="Arial" w:cs="Arial"/>
            <w:b/>
            <w:bCs/>
            <w:sz w:val="27"/>
          </w:rPr>
          <w:t>. What do you think, led Gandhi to exclaim “The battle of Champaran is won”?</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was ready to go to jail fighting against the injustice to the sharecroppers. Many prominent lawyers had come from all over Bihar to advise and help him. At first, they said they would go back if Gandhi went to prison. Later, they had consultations. They told Gandhi they were ready to follow him into jail. This support made Gandhi extremely happy and confident. This confidence led him to exclaim that the battle of Champaran was won.</w:t>
        </w:r>
      </w:ins>
    </w:p>
    <w:p w:rsidR="00501237" w:rsidRPr="00501237" w:rsidRDefault="00501237" w:rsidP="00501237">
      <w:pPr>
        <w:shd w:val="clear" w:color="auto" w:fill="FFFFFF"/>
        <w:spacing w:after="440" w:line="240" w:lineRule="auto"/>
        <w:rPr>
          <w:ins w:id="92" w:author="Unknown"/>
          <w:rFonts w:ascii="Arial" w:eastAsia="Times New Roman" w:hAnsi="Arial" w:cs="Arial"/>
          <w:sz w:val="27"/>
          <w:szCs w:val="27"/>
        </w:rPr>
      </w:pPr>
      <w:ins w:id="93" w:author="Unknown">
        <w:r w:rsidRPr="00861F35">
          <w:rPr>
            <w:rFonts w:ascii="Arial" w:eastAsia="Times New Roman" w:hAnsi="Arial" w:cs="Arial"/>
            <w:b/>
            <w:bCs/>
            <w:sz w:val="27"/>
          </w:rPr>
          <w:t>Q</w:t>
        </w:r>
      </w:ins>
      <w:r w:rsidR="004C15DB" w:rsidRPr="00861F35">
        <w:rPr>
          <w:rFonts w:ascii="Arial" w:eastAsia="Times New Roman" w:hAnsi="Arial" w:cs="Arial"/>
          <w:b/>
          <w:bCs/>
          <w:sz w:val="27"/>
        </w:rPr>
        <w:t>34</w:t>
      </w:r>
      <w:ins w:id="94" w:author="Unknown">
        <w:r w:rsidRPr="00861F35">
          <w:rPr>
            <w:rFonts w:ascii="Arial" w:eastAsia="Times New Roman" w:hAnsi="Arial" w:cs="Arial"/>
            <w:b/>
            <w:bCs/>
            <w:sz w:val="27"/>
          </w:rPr>
          <w:t>. How did Gandhi and the lawyers try to secure justice for the sharecroppers?</w:t>
        </w:r>
        <w:r w:rsidRPr="00501237">
          <w:rPr>
            <w:rFonts w:ascii="Arial" w:eastAsia="Times New Roman" w:hAnsi="Arial" w:cs="Arial"/>
            <w:sz w:val="27"/>
            <w:szCs w:val="27"/>
          </w:rPr>
          <w:br/>
        </w:r>
        <w:r w:rsidRPr="00861F35">
          <w:rPr>
            <w:rFonts w:ascii="Arial" w:eastAsia="Times New Roman" w:hAnsi="Arial" w:cs="Arial"/>
            <w:b/>
            <w:bCs/>
            <w:sz w:val="27"/>
          </w:rPr>
          <w:t>Ans: </w:t>
        </w:r>
        <w:r w:rsidRPr="00501237">
          <w:rPr>
            <w:rFonts w:ascii="Arial" w:eastAsia="Times New Roman" w:hAnsi="Arial" w:cs="Arial"/>
            <w:sz w:val="27"/>
            <w:szCs w:val="27"/>
          </w:rPr>
          <w:t xml:space="preserve">They started conducting a detailed enquiry into the grievances of the peasants. Depositions by about ten thousand peasants were written down. </w:t>
        </w:r>
        <w:r w:rsidRPr="00501237">
          <w:rPr>
            <w:rFonts w:ascii="Arial" w:eastAsia="Times New Roman" w:hAnsi="Arial" w:cs="Arial"/>
            <w:sz w:val="27"/>
            <w:szCs w:val="27"/>
          </w:rPr>
          <w:lastRenderedPageBreak/>
          <w:t>Notes were made on other evidence. Documents were collected. The whole area came alive with the activities of the investigators. The landlords raised loud protests.</w:t>
        </w:r>
      </w:ins>
    </w:p>
    <w:p w:rsidR="00501237" w:rsidRPr="00501237" w:rsidRDefault="00501237" w:rsidP="00501237">
      <w:pPr>
        <w:shd w:val="clear" w:color="auto" w:fill="FFFFFF"/>
        <w:spacing w:after="440" w:line="240" w:lineRule="auto"/>
        <w:rPr>
          <w:ins w:id="95" w:author="Unknown"/>
          <w:rFonts w:ascii="Arial" w:eastAsia="Times New Roman" w:hAnsi="Arial" w:cs="Arial"/>
          <w:sz w:val="27"/>
          <w:szCs w:val="27"/>
        </w:rPr>
      </w:pPr>
      <w:ins w:id="96" w:author="Unknown">
        <w:r w:rsidRPr="00861F35">
          <w:rPr>
            <w:rFonts w:ascii="Arial" w:eastAsia="Times New Roman" w:hAnsi="Arial" w:cs="Arial"/>
            <w:b/>
            <w:bCs/>
            <w:sz w:val="27"/>
          </w:rPr>
          <w:t>Q</w:t>
        </w:r>
      </w:ins>
      <w:r w:rsidR="004C15DB" w:rsidRPr="00861F35">
        <w:rPr>
          <w:rFonts w:ascii="Arial" w:eastAsia="Times New Roman" w:hAnsi="Arial" w:cs="Arial"/>
          <w:b/>
          <w:bCs/>
          <w:sz w:val="27"/>
        </w:rPr>
        <w:t>35</w:t>
      </w:r>
      <w:ins w:id="97" w:author="Unknown">
        <w:r w:rsidRPr="00861F35">
          <w:rPr>
            <w:rFonts w:ascii="Arial" w:eastAsia="Times New Roman" w:hAnsi="Arial" w:cs="Arial"/>
            <w:b/>
            <w:bCs/>
            <w:sz w:val="27"/>
          </w:rPr>
          <w:t>. What was the reaction of Gandhi and his associates when he was summoned to the lieutenant governor?</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In June, Gandhiji was summoned to Sir Edward Gait, the Lieutenant Governor. Anything could happen. Gandhi met his leading associates before going. Detailed plans for civil disobedience were chalked out in case he should not return.</w:t>
        </w:r>
      </w:ins>
    </w:p>
    <w:p w:rsidR="00501237" w:rsidRPr="00501237" w:rsidRDefault="00501237" w:rsidP="00501237">
      <w:pPr>
        <w:shd w:val="clear" w:color="auto" w:fill="FFFFFF"/>
        <w:spacing w:after="440" w:line="240" w:lineRule="auto"/>
        <w:rPr>
          <w:ins w:id="98" w:author="Unknown"/>
          <w:rFonts w:ascii="Arial" w:eastAsia="Times New Roman" w:hAnsi="Arial" w:cs="Arial"/>
          <w:sz w:val="27"/>
          <w:szCs w:val="27"/>
        </w:rPr>
      </w:pPr>
      <w:ins w:id="99" w:author="Unknown">
        <w:r w:rsidRPr="00861F35">
          <w:rPr>
            <w:rFonts w:ascii="Arial" w:eastAsia="Times New Roman" w:hAnsi="Arial" w:cs="Arial"/>
            <w:b/>
            <w:bCs/>
            <w:sz w:val="27"/>
          </w:rPr>
          <w:t>Q</w:t>
        </w:r>
      </w:ins>
      <w:r w:rsidR="004C15DB" w:rsidRPr="00861F35">
        <w:rPr>
          <w:rFonts w:ascii="Arial" w:eastAsia="Times New Roman" w:hAnsi="Arial" w:cs="Arial"/>
          <w:b/>
          <w:bCs/>
          <w:sz w:val="27"/>
        </w:rPr>
        <w:t>36</w:t>
      </w:r>
      <w:ins w:id="100" w:author="Unknown">
        <w:r w:rsidRPr="00861F35">
          <w:rPr>
            <w:rFonts w:ascii="Arial" w:eastAsia="Times New Roman" w:hAnsi="Arial" w:cs="Arial"/>
            <w:b/>
            <w:bCs/>
            <w:sz w:val="27"/>
          </w:rPr>
          <w:t>. What was the outcome of the four protracted interviews Gandhiji had with the Lieutenant Governor? </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An official commission of enquiry into the sharecroppers’ situation was appointed. This commission consisted of landlords, government officials and Gandhi as the sole representative of the peasants.</w:t>
        </w:r>
      </w:ins>
    </w:p>
    <w:p w:rsidR="00501237" w:rsidRPr="00501237" w:rsidRDefault="00501237" w:rsidP="00501237">
      <w:pPr>
        <w:shd w:val="clear" w:color="auto" w:fill="FFFFFF"/>
        <w:spacing w:after="440" w:line="240" w:lineRule="auto"/>
        <w:rPr>
          <w:ins w:id="101" w:author="Unknown"/>
          <w:rFonts w:ascii="Arial" w:eastAsia="Times New Roman" w:hAnsi="Arial" w:cs="Arial"/>
          <w:sz w:val="27"/>
          <w:szCs w:val="27"/>
        </w:rPr>
      </w:pPr>
      <w:ins w:id="102" w:author="Unknown">
        <w:r w:rsidRPr="00861F35">
          <w:rPr>
            <w:rFonts w:ascii="Arial" w:eastAsia="Times New Roman" w:hAnsi="Arial" w:cs="Arial"/>
            <w:b/>
            <w:bCs/>
            <w:sz w:val="27"/>
          </w:rPr>
          <w:t>Q</w:t>
        </w:r>
      </w:ins>
      <w:r w:rsidR="004C15DB" w:rsidRPr="00861F35">
        <w:rPr>
          <w:rFonts w:ascii="Arial" w:eastAsia="Times New Roman" w:hAnsi="Arial" w:cs="Arial"/>
          <w:b/>
          <w:bCs/>
          <w:sz w:val="27"/>
        </w:rPr>
        <w:t>37</w:t>
      </w:r>
      <w:ins w:id="103" w:author="Unknown">
        <w:r w:rsidRPr="00861F35">
          <w:rPr>
            <w:rFonts w:ascii="Arial" w:eastAsia="Times New Roman" w:hAnsi="Arial" w:cs="Arial"/>
            <w:b/>
            <w:bCs/>
            <w:sz w:val="27"/>
          </w:rPr>
          <w:t>. Why did the big planters agree in principle to make refund to the peasants?</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official inquiry assembled a huge quantity of evidence against the big planters. The crushing evidence forced the big planters to agree in principle to make refund to the peasants.</w:t>
        </w:r>
      </w:ins>
    </w:p>
    <w:p w:rsidR="00501237" w:rsidRPr="00501237" w:rsidRDefault="00501237" w:rsidP="00501237">
      <w:pPr>
        <w:shd w:val="clear" w:color="auto" w:fill="FFFFFF"/>
        <w:spacing w:after="440" w:line="240" w:lineRule="auto"/>
        <w:rPr>
          <w:ins w:id="104" w:author="Unknown"/>
          <w:rFonts w:ascii="Arial" w:eastAsia="Times New Roman" w:hAnsi="Arial" w:cs="Arial"/>
          <w:sz w:val="27"/>
          <w:szCs w:val="27"/>
        </w:rPr>
      </w:pPr>
      <w:ins w:id="105" w:author="Unknown">
        <w:r w:rsidRPr="00861F35">
          <w:rPr>
            <w:rFonts w:ascii="Arial" w:eastAsia="Times New Roman" w:hAnsi="Arial" w:cs="Arial"/>
            <w:b/>
            <w:bCs/>
            <w:sz w:val="27"/>
          </w:rPr>
          <w:t>Q</w:t>
        </w:r>
      </w:ins>
      <w:r w:rsidR="004C15DB" w:rsidRPr="00861F35">
        <w:rPr>
          <w:rFonts w:ascii="Arial" w:eastAsia="Times New Roman" w:hAnsi="Arial" w:cs="Arial"/>
          <w:b/>
          <w:bCs/>
          <w:sz w:val="27"/>
        </w:rPr>
        <w:t>38</w:t>
      </w:r>
      <w:ins w:id="106" w:author="Unknown">
        <w:r w:rsidRPr="00861F35">
          <w:rPr>
            <w:rFonts w:ascii="Arial" w:eastAsia="Times New Roman" w:hAnsi="Arial" w:cs="Arial"/>
            <w:b/>
            <w:bCs/>
            <w:sz w:val="27"/>
          </w:rPr>
          <w:t>. What amount of repayment did the big planters think Gandhi would demand? What did Gandhi ask? What amount was finally settled?</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They thought Gandhi would demand repayment in full of the money they had extorted from the sharecroppers. Gandhi asked only 50 per cent. The planters offered to refund up to 25 per cent. Gandhi was adamant on 50 per cent. The deadlock was broken when Gandhi agreed to a settlement of 25 per cent refund to peasants.</w:t>
        </w:r>
      </w:ins>
    </w:p>
    <w:p w:rsidR="00501237" w:rsidRPr="00501237" w:rsidRDefault="00501237" w:rsidP="00501237">
      <w:pPr>
        <w:shd w:val="clear" w:color="auto" w:fill="FFFFFF"/>
        <w:spacing w:after="440" w:line="240" w:lineRule="auto"/>
        <w:rPr>
          <w:ins w:id="107" w:author="Unknown"/>
          <w:rFonts w:ascii="Arial" w:eastAsia="Times New Roman" w:hAnsi="Arial" w:cs="Arial"/>
          <w:sz w:val="27"/>
          <w:szCs w:val="27"/>
        </w:rPr>
      </w:pPr>
      <w:ins w:id="108" w:author="Unknown">
        <w:r w:rsidRPr="00861F35">
          <w:rPr>
            <w:rFonts w:ascii="Arial" w:eastAsia="Times New Roman" w:hAnsi="Arial" w:cs="Arial"/>
            <w:b/>
            <w:bCs/>
            <w:sz w:val="27"/>
          </w:rPr>
          <w:t>Q</w:t>
        </w:r>
      </w:ins>
      <w:r w:rsidR="004C15DB" w:rsidRPr="00861F35">
        <w:rPr>
          <w:rFonts w:ascii="Arial" w:eastAsia="Times New Roman" w:hAnsi="Arial" w:cs="Arial"/>
          <w:b/>
          <w:bCs/>
          <w:sz w:val="27"/>
        </w:rPr>
        <w:t>39</w:t>
      </w:r>
      <w:ins w:id="109" w:author="Unknown">
        <w:r w:rsidRPr="00861F35">
          <w:rPr>
            <w:rFonts w:ascii="Arial" w:eastAsia="Times New Roman" w:hAnsi="Arial" w:cs="Arial"/>
            <w:b/>
            <w:bCs/>
            <w:sz w:val="27"/>
          </w:rPr>
          <w:t>. HQW did the refund-settlement influence the peasant-landlord relationship in Champaran?</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Before the settlement of the refund, the planters had behaved as lords above the law. Now the peasant saw that he had rights and defenders. He learned courage. Within a few years, the British planters abandoned their estates. The peasants became masters of the land. There were no sharecropers now.</w:t>
        </w:r>
      </w:ins>
    </w:p>
    <w:p w:rsidR="00501237" w:rsidRPr="00501237" w:rsidRDefault="00501237" w:rsidP="00501237">
      <w:pPr>
        <w:shd w:val="clear" w:color="auto" w:fill="FFFFFF"/>
        <w:spacing w:after="440" w:line="240" w:lineRule="auto"/>
        <w:rPr>
          <w:ins w:id="110" w:author="Unknown"/>
          <w:rFonts w:ascii="Arial" w:eastAsia="Times New Roman" w:hAnsi="Arial" w:cs="Arial"/>
          <w:sz w:val="27"/>
          <w:szCs w:val="27"/>
        </w:rPr>
      </w:pPr>
      <w:ins w:id="111" w:author="Unknown">
        <w:r w:rsidRPr="00861F35">
          <w:rPr>
            <w:rFonts w:ascii="Arial" w:eastAsia="Times New Roman" w:hAnsi="Arial" w:cs="Arial"/>
            <w:b/>
            <w:bCs/>
            <w:sz w:val="27"/>
          </w:rPr>
          <w:lastRenderedPageBreak/>
          <w:t>Q</w:t>
        </w:r>
      </w:ins>
      <w:r w:rsidR="004C15DB" w:rsidRPr="00861F35">
        <w:rPr>
          <w:rFonts w:ascii="Arial" w:eastAsia="Times New Roman" w:hAnsi="Arial" w:cs="Arial"/>
          <w:b/>
          <w:bCs/>
          <w:sz w:val="27"/>
        </w:rPr>
        <w:t>40</w:t>
      </w:r>
      <w:ins w:id="112" w:author="Unknown">
        <w:r w:rsidRPr="00861F35">
          <w:rPr>
            <w:rFonts w:ascii="Arial" w:eastAsia="Times New Roman" w:hAnsi="Arial" w:cs="Arial"/>
            <w:b/>
            <w:bCs/>
            <w:sz w:val="27"/>
          </w:rPr>
          <w:t>. Which other spheres besides political or economic fields received Gandhi’s attention during his long stay in Champaran?</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The cultural and social backwardness of the Champaran areas pained Gandhi. He appealed for teachers. Several persons responded to his call. Primary schools were opened in six villages. Kasturba taught the ashram rules on personal cleanliness and community sanitation. With the help of a doctor and three medicines, they tried to fight the miserable health conditions.</w:t>
        </w:r>
      </w:ins>
    </w:p>
    <w:p w:rsidR="00501237" w:rsidRPr="00501237" w:rsidRDefault="00501237" w:rsidP="00501237">
      <w:pPr>
        <w:shd w:val="clear" w:color="auto" w:fill="FFFFFF"/>
        <w:spacing w:after="440" w:line="240" w:lineRule="auto"/>
        <w:rPr>
          <w:ins w:id="113" w:author="Unknown"/>
          <w:rFonts w:ascii="Arial" w:eastAsia="Times New Roman" w:hAnsi="Arial" w:cs="Arial"/>
          <w:sz w:val="27"/>
          <w:szCs w:val="27"/>
        </w:rPr>
      </w:pPr>
      <w:ins w:id="114" w:author="Unknown">
        <w:r w:rsidRPr="00861F35">
          <w:rPr>
            <w:rFonts w:ascii="Arial" w:eastAsia="Times New Roman" w:hAnsi="Arial" w:cs="Arial"/>
            <w:b/>
            <w:bCs/>
            <w:sz w:val="27"/>
          </w:rPr>
          <w:t>Q</w:t>
        </w:r>
      </w:ins>
      <w:r w:rsidR="00991E4E" w:rsidRPr="00861F35">
        <w:rPr>
          <w:rFonts w:ascii="Arial" w:eastAsia="Times New Roman" w:hAnsi="Arial" w:cs="Arial"/>
          <w:b/>
          <w:bCs/>
          <w:sz w:val="27"/>
        </w:rPr>
        <w:t>41</w:t>
      </w:r>
      <w:ins w:id="115" w:author="Unknown">
        <w:r w:rsidRPr="00861F35">
          <w:rPr>
            <w:rFonts w:ascii="Arial" w:eastAsia="Times New Roman" w:hAnsi="Arial" w:cs="Arial"/>
            <w:b/>
            <w:bCs/>
            <w:sz w:val="27"/>
          </w:rPr>
          <w:t>.“This was typical Gandhi pattern” observes Louis Fischer. What do you learn about Gandhian politics from the extract ‘Indigo’?</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Gandhi’s politics was intermixed with the practical, everyday life of the millions of Indians. This was not a loyalty to abstractions. It was a loyalty to living human beings. In everything Gandhi did, he tried to mould a new free Indian who could stand on his own feet and thus make India free.</w:t>
        </w:r>
      </w:ins>
    </w:p>
    <w:p w:rsidR="00501237" w:rsidRPr="00501237" w:rsidRDefault="00501237" w:rsidP="00501237">
      <w:pPr>
        <w:shd w:val="clear" w:color="auto" w:fill="FFFFFF"/>
        <w:spacing w:after="440" w:line="240" w:lineRule="auto"/>
        <w:rPr>
          <w:ins w:id="116" w:author="Unknown"/>
          <w:rFonts w:ascii="Arial" w:eastAsia="Times New Roman" w:hAnsi="Arial" w:cs="Arial"/>
          <w:sz w:val="27"/>
          <w:szCs w:val="27"/>
        </w:rPr>
      </w:pPr>
      <w:ins w:id="117" w:author="Unknown">
        <w:r w:rsidRPr="00861F35">
          <w:rPr>
            <w:rFonts w:ascii="Arial" w:eastAsia="Times New Roman" w:hAnsi="Arial" w:cs="Arial"/>
            <w:b/>
            <w:bCs/>
            <w:sz w:val="27"/>
          </w:rPr>
          <w:t>Q</w:t>
        </w:r>
      </w:ins>
      <w:r w:rsidR="00991E4E" w:rsidRPr="00861F35">
        <w:rPr>
          <w:rFonts w:ascii="Arial" w:eastAsia="Times New Roman" w:hAnsi="Arial" w:cs="Arial"/>
          <w:b/>
          <w:bCs/>
          <w:sz w:val="27"/>
        </w:rPr>
        <w:t>42</w:t>
      </w:r>
      <w:ins w:id="118" w:author="Unknown">
        <w:r w:rsidRPr="00861F35">
          <w:rPr>
            <w:rFonts w:ascii="Arial" w:eastAsia="Times New Roman" w:hAnsi="Arial" w:cs="Arial"/>
            <w:b/>
            <w:bCs/>
            <w:sz w:val="27"/>
          </w:rPr>
          <w:t>. How did Gandhi teach his followers a lesson of self-reliance?</w:t>
        </w:r>
        <w:r w:rsidRPr="00501237">
          <w:rPr>
            <w:rFonts w:ascii="Arial" w:eastAsia="Times New Roman" w:hAnsi="Arial" w:cs="Arial"/>
            <w:sz w:val="27"/>
            <w:szCs w:val="27"/>
          </w:rPr>
          <w:br/>
        </w:r>
        <w:r w:rsidRPr="00861F35">
          <w:rPr>
            <w:rFonts w:ascii="Arial" w:eastAsia="Times New Roman" w:hAnsi="Arial" w:cs="Arial"/>
            <w:b/>
            <w:bCs/>
            <w:sz w:val="27"/>
          </w:rPr>
          <w:t>Ans. </w:t>
        </w:r>
        <w:r w:rsidRPr="00501237">
          <w:rPr>
            <w:rFonts w:ascii="Arial" w:eastAsia="Times New Roman" w:hAnsi="Arial" w:cs="Arial"/>
            <w:sz w:val="27"/>
            <w:szCs w:val="27"/>
          </w:rPr>
          <w:t>During the Champaran action, Gandhi’s lawyer friends thought it would be good if C.F. Andrews stayed on in Champaran and helped them. Gandhi opposed this idea as it showed the weakness of their heart. Their cause was just and they must rely upon themselves to win this unequal fight. They should not seek the support of Mr Andrews because he happened to be an Englishman.</w:t>
        </w:r>
      </w:ins>
    </w:p>
    <w:p w:rsidR="00501237" w:rsidRPr="00501237" w:rsidRDefault="00501237" w:rsidP="00501237">
      <w:pPr>
        <w:shd w:val="clear" w:color="auto" w:fill="FFFFFF"/>
        <w:spacing w:after="440" w:line="240" w:lineRule="auto"/>
        <w:rPr>
          <w:ins w:id="119" w:author="Unknown"/>
          <w:rFonts w:ascii="Arial" w:eastAsia="Times New Roman" w:hAnsi="Arial" w:cs="Arial"/>
          <w:sz w:val="27"/>
          <w:szCs w:val="27"/>
        </w:rPr>
      </w:pPr>
      <w:ins w:id="120" w:author="Unknown">
        <w:r w:rsidRPr="00501237">
          <w:rPr>
            <w:rFonts w:ascii="Arial" w:eastAsia="Times New Roman" w:hAnsi="Arial" w:cs="Arial"/>
            <w:sz w:val="27"/>
            <w:szCs w:val="27"/>
          </w:rPr>
          <w:br/>
        </w:r>
        <w:r w:rsidRPr="00861F35">
          <w:rPr>
            <w:rFonts w:ascii="Arial" w:eastAsia="Times New Roman" w:hAnsi="Arial" w:cs="Arial"/>
            <w:b/>
            <w:bCs/>
            <w:sz w:val="27"/>
          </w:rPr>
          <w:t>Q</w:t>
        </w:r>
      </w:ins>
      <w:r w:rsidR="00991E4E" w:rsidRPr="00861F35">
        <w:rPr>
          <w:rFonts w:ascii="Arial" w:eastAsia="Times New Roman" w:hAnsi="Arial" w:cs="Arial"/>
          <w:b/>
          <w:bCs/>
          <w:sz w:val="27"/>
        </w:rPr>
        <w:t>43</w:t>
      </w:r>
      <w:ins w:id="121" w:author="Unknown">
        <w:r w:rsidRPr="00861F35">
          <w:rPr>
            <w:rFonts w:ascii="Arial" w:eastAsia="Times New Roman" w:hAnsi="Arial" w:cs="Arial"/>
            <w:b/>
            <w:bCs/>
            <w:sz w:val="27"/>
          </w:rPr>
          <w:t>. What solution to the problems of the poor did Gandhi suggest? How far did the Champaran movement help in this direction?</w:t>
        </w:r>
        <w:r w:rsidRPr="00501237">
          <w:rPr>
            <w:rFonts w:ascii="Arial" w:eastAsia="Times New Roman" w:hAnsi="Arial" w:cs="Arial"/>
            <w:sz w:val="27"/>
            <w:szCs w:val="27"/>
          </w:rPr>
          <w:br/>
        </w:r>
        <w:r w:rsidRPr="00861F35">
          <w:rPr>
            <w:rFonts w:ascii="Arial" w:eastAsia="Times New Roman" w:hAnsi="Arial" w:cs="Arial"/>
            <w:b/>
            <w:bCs/>
            <w:sz w:val="27"/>
          </w:rPr>
          <w:t>OR</w:t>
        </w:r>
        <w:r w:rsidRPr="00501237">
          <w:rPr>
            <w:rFonts w:ascii="Arial" w:eastAsia="Times New Roman" w:hAnsi="Arial" w:cs="Arial"/>
            <w:sz w:val="27"/>
            <w:szCs w:val="27"/>
          </w:rPr>
          <w:br/>
        </w:r>
        <w:r w:rsidRPr="00861F35">
          <w:rPr>
            <w:rFonts w:ascii="Arial" w:eastAsia="Times New Roman" w:hAnsi="Arial" w:cs="Arial"/>
            <w:b/>
            <w:bCs/>
            <w:sz w:val="27"/>
          </w:rPr>
          <w:t>“The real relief for them is to be free from fear”, remarked Gandhi. What do you think, was “the beginning of their liberation from the fear of the British” ?</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sharecropper peasants had to grow indigo on 15 per cent of their holdings and surrender the indigo harvest as rent to the landlord. When Germany developed synthetic indigo, the British planters started extracting money illegally and deceitfully as compensation from the peasants for being released from the 15 per cent arrangement. The peasants were made to sign new agreements and pay money. The planters behaved as lords above the law. Many peasants engaged lawyers at hefty fees and went to courts.</w:t>
        </w:r>
        <w:r w:rsidRPr="00501237">
          <w:rPr>
            <w:rFonts w:ascii="Arial" w:eastAsia="Times New Roman" w:hAnsi="Arial" w:cs="Arial"/>
            <w:sz w:val="27"/>
            <w:szCs w:val="27"/>
          </w:rPr>
          <w:br/>
          <w:t xml:space="preserve">The Muzaffarpur lawyers briefed Gandhi about the peasants for whom they frequently represented in courts. Gandhi realised that these peasants were badly crushed and fear- stricken. Freedom from fear was more important than </w:t>
        </w:r>
        <w:r w:rsidRPr="00501237">
          <w:rPr>
            <w:rFonts w:ascii="Arial" w:eastAsia="Times New Roman" w:hAnsi="Arial" w:cs="Arial"/>
            <w:sz w:val="27"/>
            <w:szCs w:val="27"/>
          </w:rPr>
          <w:lastRenderedPageBreak/>
          <w:t>legal justice for them. Gandhiji was ready to court arrest for them. Thousands of peasants demonstrated spontaneously around the court. The government had to release Gandhi without bail. This voluntary uprising of the peasants marked the beginning of their liberation from the fear of the British.</w:t>
        </w:r>
      </w:ins>
    </w:p>
    <w:p w:rsidR="00501237" w:rsidRPr="00501237" w:rsidRDefault="00501237" w:rsidP="00501237">
      <w:pPr>
        <w:shd w:val="clear" w:color="auto" w:fill="FFFFFF"/>
        <w:spacing w:after="440" w:line="240" w:lineRule="auto"/>
        <w:rPr>
          <w:ins w:id="122" w:author="Unknown"/>
          <w:rFonts w:ascii="Arial" w:eastAsia="Times New Roman" w:hAnsi="Arial" w:cs="Arial"/>
          <w:sz w:val="27"/>
          <w:szCs w:val="27"/>
        </w:rPr>
      </w:pPr>
      <w:ins w:id="123" w:author="Unknown">
        <w:r w:rsidRPr="00861F35">
          <w:rPr>
            <w:rFonts w:ascii="Arial" w:eastAsia="Times New Roman" w:hAnsi="Arial" w:cs="Arial"/>
            <w:b/>
            <w:bCs/>
            <w:sz w:val="27"/>
          </w:rPr>
          <w:t>Q</w:t>
        </w:r>
      </w:ins>
      <w:r w:rsidR="00991E4E" w:rsidRPr="00861F35">
        <w:rPr>
          <w:rFonts w:ascii="Arial" w:eastAsia="Times New Roman" w:hAnsi="Arial" w:cs="Arial"/>
          <w:b/>
          <w:bCs/>
          <w:sz w:val="27"/>
        </w:rPr>
        <w:t>44</w:t>
      </w:r>
      <w:ins w:id="124" w:author="Unknown">
        <w:r w:rsidRPr="00861F35">
          <w:rPr>
            <w:rFonts w:ascii="Arial" w:eastAsia="Times New Roman" w:hAnsi="Arial" w:cs="Arial"/>
            <w:b/>
            <w:bCs/>
            <w:sz w:val="27"/>
          </w:rPr>
          <w:t>. Why was Gandhi summoned to appear in the court? How did he gain his liberty ?</w:t>
        </w:r>
        <w:r w:rsidRPr="00501237">
          <w:rPr>
            <w:rFonts w:ascii="Arial" w:eastAsia="Times New Roman" w:hAnsi="Arial" w:cs="Arial"/>
            <w:sz w:val="27"/>
            <w:szCs w:val="27"/>
          </w:rPr>
          <w:br/>
        </w:r>
        <w:r w:rsidRPr="00861F35">
          <w:rPr>
            <w:rFonts w:ascii="Arial" w:eastAsia="Times New Roman" w:hAnsi="Arial" w:cs="Arial"/>
            <w:b/>
            <w:bCs/>
            <w:sz w:val="27"/>
          </w:rPr>
          <w:t>OR</w:t>
        </w:r>
        <w:r w:rsidRPr="00501237">
          <w:rPr>
            <w:rFonts w:ascii="Arial" w:eastAsia="Times New Roman" w:hAnsi="Arial" w:cs="Arial"/>
            <w:sz w:val="27"/>
            <w:szCs w:val="27"/>
          </w:rPr>
          <w:br/>
        </w:r>
        <w:r w:rsidRPr="00861F35">
          <w:rPr>
            <w:rFonts w:ascii="Arial" w:eastAsia="Times New Roman" w:hAnsi="Arial" w:cs="Arial"/>
            <w:b/>
            <w:bCs/>
            <w:sz w:val="27"/>
          </w:rPr>
          <w:t>‘Civil disobedience had triumphed, the first time in modern India.’Relate the events during Gandhi’s stay in Champaran that led to the triumph.</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had reached Motihari, the Capital of Champaran, to study the problems of the sharecropper peasants. He was on his way to a neighbouring village, where a peasant was ill-treated. On the way, he was stopped by the police superintendent’s messenger and ordered to return to town. When he reached home, he was served with an official notice to quit Champaran at once. Gandhi wrote on the receipt that he would disobey the order. So Gandhi received a summons to appear in the court the next day.</w:t>
        </w:r>
        <w:r w:rsidRPr="00501237">
          <w:rPr>
            <w:rFonts w:ascii="Arial" w:eastAsia="Times New Roman" w:hAnsi="Arial" w:cs="Arial"/>
            <w:sz w:val="27"/>
            <w:szCs w:val="27"/>
          </w:rPr>
          <w:br/>
          <w:t>Next morning the town of Motihari was black with peasants. Thousands of peasants demonstrated voluntarily outside the court. The prosecutor requested the judge to postpone the trial. Gandhi protested against the delay. He read out a statement pleading guilty. He asked the penalty. The judge announced that he would pronounce the sentence after a two-hour recess. He asked Gandhi to furnish bail for that period. Gandhi refused. The judge released him without bail. After the recess, the judge said that he would not deliver the judgement for several days. Meanwhile he allowed Gandhi to remain at liberty.</w:t>
        </w:r>
        <w:r w:rsidRPr="00501237">
          <w:rPr>
            <w:rFonts w:ascii="Arial" w:eastAsia="Times New Roman" w:hAnsi="Arial" w:cs="Arial"/>
            <w:sz w:val="27"/>
            <w:szCs w:val="27"/>
          </w:rPr>
          <w:br/>
          <w:t>Several days later Gandhi received a letter. The case against him had been dropped. Thus, civil disobedience had triumphed, for the first time in India.</w:t>
        </w:r>
      </w:ins>
    </w:p>
    <w:p w:rsidR="00501237" w:rsidRPr="00501237" w:rsidRDefault="00501237" w:rsidP="00501237">
      <w:pPr>
        <w:shd w:val="clear" w:color="auto" w:fill="FFFFFF"/>
        <w:spacing w:after="440" w:line="240" w:lineRule="auto"/>
        <w:rPr>
          <w:ins w:id="125" w:author="Unknown"/>
          <w:rFonts w:ascii="Arial" w:eastAsia="Times New Roman" w:hAnsi="Arial" w:cs="Arial"/>
          <w:sz w:val="27"/>
          <w:szCs w:val="27"/>
        </w:rPr>
      </w:pPr>
      <w:ins w:id="126" w:author="Unknown">
        <w:r w:rsidRPr="00861F35">
          <w:rPr>
            <w:rFonts w:ascii="Arial" w:eastAsia="Times New Roman" w:hAnsi="Arial" w:cs="Arial"/>
            <w:b/>
            <w:bCs/>
            <w:sz w:val="27"/>
          </w:rPr>
          <w:t>Q</w:t>
        </w:r>
      </w:ins>
      <w:r w:rsidR="00991E4E" w:rsidRPr="00861F35">
        <w:rPr>
          <w:rFonts w:ascii="Arial" w:eastAsia="Times New Roman" w:hAnsi="Arial" w:cs="Arial"/>
          <w:b/>
          <w:bCs/>
          <w:sz w:val="27"/>
        </w:rPr>
        <w:t>45</w:t>
      </w:r>
      <w:ins w:id="127" w:author="Unknown">
        <w:r w:rsidRPr="00861F35">
          <w:rPr>
            <w:rFonts w:ascii="Arial" w:eastAsia="Times New Roman" w:hAnsi="Arial" w:cs="Arial"/>
            <w:b/>
            <w:bCs/>
            <w:sz w:val="27"/>
          </w:rPr>
          <w:t>. Give an account of Gandhi’s efforts to secure justice for the poor indigo sharecroppers of Champaran.</w:t>
        </w:r>
        <w:r w:rsidRPr="00501237">
          <w:rPr>
            <w:rFonts w:ascii="Arial" w:eastAsia="Times New Roman" w:hAnsi="Arial" w:cs="Arial"/>
            <w:sz w:val="27"/>
            <w:szCs w:val="27"/>
          </w:rPr>
          <w:br/>
        </w:r>
        <w:r w:rsidRPr="00861F35">
          <w:rPr>
            <w:rFonts w:ascii="Arial" w:eastAsia="Times New Roman" w:hAnsi="Arial" w:cs="Arial"/>
            <w:b/>
            <w:bCs/>
            <w:sz w:val="27"/>
          </w:rPr>
          <w:t>OR</w:t>
        </w:r>
        <w:r w:rsidRPr="00501237">
          <w:rPr>
            <w:rFonts w:ascii="Arial" w:eastAsia="Times New Roman" w:hAnsi="Arial" w:cs="Arial"/>
            <w:sz w:val="27"/>
            <w:szCs w:val="27"/>
          </w:rPr>
          <w:br/>
        </w:r>
        <w:r w:rsidRPr="00861F35">
          <w:rPr>
            <w:rFonts w:ascii="Arial" w:eastAsia="Times New Roman" w:hAnsi="Arial" w:cs="Arial"/>
            <w:b/>
            <w:bCs/>
            <w:sz w:val="27"/>
          </w:rPr>
          <w:t>“Indigo sharecropping disappeared.” Which factors do you think, helped to achieve freedom for the fear-stricken peasants of Champaran?</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went to Champaran on receiving reports of exploitation of the poor sharecropper peasants at the hands of British planters. He began by trying to get the facts. The British landlords as well as the Commissioner of Tirhut were non-cooperative. Lawyers from MuZaffarpur briefed him about the court cases of these peasants.</w:t>
        </w:r>
        <w:r w:rsidRPr="00501237">
          <w:rPr>
            <w:rFonts w:ascii="Arial" w:eastAsia="Times New Roman" w:hAnsi="Arial" w:cs="Arial"/>
            <w:sz w:val="27"/>
            <w:szCs w:val="27"/>
          </w:rPr>
          <w:br/>
          <w:t xml:space="preserve">Gandhi and the lawyers collected depositions by about ten thousand </w:t>
        </w:r>
        <w:r w:rsidRPr="00501237">
          <w:rPr>
            <w:rFonts w:ascii="Arial" w:eastAsia="Times New Roman" w:hAnsi="Arial" w:cs="Arial"/>
            <w:sz w:val="27"/>
            <w:szCs w:val="27"/>
          </w:rPr>
          <w:lastRenderedPageBreak/>
          <w:t>peasants. Notes were made on other evidence. Documents were collected. The whole area throbbed with the activities of the investigators and forceful protests of landlords.</w:t>
        </w:r>
        <w:r w:rsidRPr="00501237">
          <w:rPr>
            <w:rFonts w:ascii="Arial" w:eastAsia="Times New Roman" w:hAnsi="Arial" w:cs="Arial"/>
            <w:sz w:val="27"/>
            <w:szCs w:val="27"/>
          </w:rPr>
          <w:br/>
          <w:t>The lieutenant governor summoned Gandhi. After four protracted interviews an official commission of inquiry was appointed to look into the indigo sharecroppers’ condition. Gandhi was the sole representative of the peasants. The official inquiry assembled huge quantity of evidence against the big planters. They agreed, in principle, to make refunds to the peasants. After consultation, a settlement of 25 per cent refund to the farmers was agreed on. This was a moral victory of the peasants. They recognised their rights and learned courage.</w:t>
        </w:r>
        <w:r w:rsidRPr="00501237">
          <w:rPr>
            <w:rFonts w:ascii="Arial" w:eastAsia="Times New Roman" w:hAnsi="Arial" w:cs="Arial"/>
            <w:sz w:val="27"/>
            <w:szCs w:val="27"/>
          </w:rPr>
          <w:br/>
          <w:t>Within a few years the British planters gave up their estates. These now went back to the peasants. They became the masters of land. Thus, indigo sharecropping disappeared.</w:t>
        </w:r>
      </w:ins>
    </w:p>
    <w:p w:rsidR="00501237" w:rsidRPr="00501237" w:rsidRDefault="00501237" w:rsidP="00501237">
      <w:pPr>
        <w:shd w:val="clear" w:color="auto" w:fill="FFFFFF"/>
        <w:spacing w:after="440" w:line="240" w:lineRule="auto"/>
        <w:rPr>
          <w:ins w:id="128" w:author="Unknown"/>
          <w:rFonts w:ascii="Arial" w:eastAsia="Times New Roman" w:hAnsi="Arial" w:cs="Arial"/>
          <w:sz w:val="27"/>
          <w:szCs w:val="27"/>
        </w:rPr>
      </w:pPr>
      <w:ins w:id="129" w:author="Unknown">
        <w:r w:rsidRPr="00861F35">
          <w:rPr>
            <w:rFonts w:ascii="Arial" w:eastAsia="Times New Roman" w:hAnsi="Arial" w:cs="Arial"/>
            <w:b/>
            <w:bCs/>
            <w:sz w:val="27"/>
          </w:rPr>
          <w:t>Q</w:t>
        </w:r>
      </w:ins>
      <w:r w:rsidR="00991E4E" w:rsidRPr="00861F35">
        <w:rPr>
          <w:rFonts w:ascii="Arial" w:eastAsia="Times New Roman" w:hAnsi="Arial" w:cs="Arial"/>
          <w:b/>
          <w:bCs/>
          <w:sz w:val="27"/>
        </w:rPr>
        <w:t>46</w:t>
      </w:r>
      <w:ins w:id="130" w:author="Unknown">
        <w:r w:rsidRPr="00861F35">
          <w:rPr>
            <w:rFonts w:ascii="Arial" w:eastAsia="Times New Roman" w:hAnsi="Arial" w:cs="Arial"/>
            <w:b/>
            <w:bCs/>
            <w:sz w:val="27"/>
          </w:rPr>
          <w:t>. How did Gandhi work for rural uplift during his stay in Champarant</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Gandhi wanted to do something to remove the cultural and social backwardness in Champaran villages. He appealed for teachers. Two young disciples of Gandhi, Mahadev Desai and Narhari Parikh and their wives volunteered themselves for work. Several others responded from distant parts of the country. Mrs. Kasturba Gandhi and Devdas, Gandhi’s youngest son, arrived from the Ashram. Primary schools were opened in six villages. Kasturba taught the ashram rules on personal cleanliness and community cleanliness. She also talked to women about their filthy clothes.</w:t>
        </w:r>
        <w:r w:rsidRPr="00501237">
          <w:rPr>
            <w:rFonts w:ascii="Arial" w:eastAsia="Times New Roman" w:hAnsi="Arial" w:cs="Arial"/>
            <w:sz w:val="27"/>
            <w:szCs w:val="27"/>
          </w:rPr>
          <w:br/>
          <w:t>Health conditions were miserable. Gandhi got a doctor to volunteer his services for six months. Only three medicines were available: Castor oil, quinine and sulphur ointment. Anyone who showed a coated tongue was given a dose of castor oil; anybody with malaria fever received quinine plus castor oil; anybody with skin eruptions received ointment plus caster oil.</w:t>
        </w:r>
        <w:r w:rsidRPr="00501237">
          <w:rPr>
            <w:rFonts w:ascii="Arial" w:eastAsia="Times New Roman" w:hAnsi="Arial" w:cs="Arial"/>
            <w:sz w:val="27"/>
            <w:szCs w:val="27"/>
          </w:rPr>
          <w:br/>
          <w:t>Thus, Gandhi never contented himself with large political or economic solutions. He worked for total uplift of villages and the poor sections of the society.</w:t>
        </w:r>
      </w:ins>
    </w:p>
    <w:p w:rsidR="00501237" w:rsidRPr="00501237" w:rsidRDefault="00501237" w:rsidP="00501237">
      <w:pPr>
        <w:shd w:val="clear" w:color="auto" w:fill="FFFFFF"/>
        <w:spacing w:after="440" w:line="240" w:lineRule="auto"/>
        <w:rPr>
          <w:ins w:id="131" w:author="Unknown"/>
          <w:rFonts w:ascii="Arial" w:eastAsia="Times New Roman" w:hAnsi="Arial" w:cs="Arial"/>
          <w:sz w:val="27"/>
          <w:szCs w:val="27"/>
        </w:rPr>
      </w:pPr>
      <w:ins w:id="132" w:author="Unknown">
        <w:r w:rsidRPr="00861F35">
          <w:rPr>
            <w:rFonts w:ascii="Arial" w:eastAsia="Times New Roman" w:hAnsi="Arial" w:cs="Arial"/>
            <w:b/>
            <w:bCs/>
            <w:sz w:val="27"/>
          </w:rPr>
          <w:t>Q</w:t>
        </w:r>
      </w:ins>
      <w:r w:rsidR="00991E4E" w:rsidRPr="00861F35">
        <w:rPr>
          <w:rFonts w:ascii="Arial" w:eastAsia="Times New Roman" w:hAnsi="Arial" w:cs="Arial"/>
          <w:b/>
          <w:bCs/>
          <w:sz w:val="27"/>
        </w:rPr>
        <w:t>47</w:t>
      </w:r>
      <w:ins w:id="133" w:author="Unknown">
        <w:r w:rsidRPr="00861F35">
          <w:rPr>
            <w:rFonts w:ascii="Arial" w:eastAsia="Times New Roman" w:hAnsi="Arial" w:cs="Arial"/>
            <w:b/>
            <w:bCs/>
            <w:sz w:val="27"/>
          </w:rPr>
          <w:t>. ‘Self-reliance, Indian independence and help to sharecroppers were all bound together.’ Elucidate on the basis of reading ‘Indigo’ by Louis Fischer.</w:t>
        </w:r>
        <w:r w:rsidRPr="00501237">
          <w:rPr>
            <w:rFonts w:ascii="Arial" w:eastAsia="Times New Roman" w:hAnsi="Arial" w:cs="Arial"/>
            <w:sz w:val="27"/>
            <w:szCs w:val="27"/>
          </w:rPr>
          <w:br/>
        </w:r>
        <w:r w:rsidRPr="00861F35">
          <w:rPr>
            <w:rFonts w:ascii="Arial" w:eastAsia="Times New Roman" w:hAnsi="Arial" w:cs="Arial"/>
            <w:b/>
            <w:bCs/>
            <w:sz w:val="27"/>
          </w:rPr>
          <w:t>OR</w:t>
        </w:r>
        <w:r w:rsidRPr="00501237">
          <w:rPr>
            <w:rFonts w:ascii="Arial" w:eastAsia="Times New Roman" w:hAnsi="Arial" w:cs="Arial"/>
            <w:sz w:val="27"/>
            <w:szCs w:val="27"/>
          </w:rPr>
          <w:br/>
        </w:r>
        <w:r w:rsidRPr="00861F35">
          <w:rPr>
            <w:rFonts w:ascii="Arial" w:eastAsia="Times New Roman" w:hAnsi="Arial" w:cs="Arial"/>
            <w:b/>
            <w:bCs/>
            <w:sz w:val="27"/>
          </w:rPr>
          <w:t>‘The Champaran episode was a turning-point in Gandhi’s life. Explain with examples from ‘Indigo’ by Louis Fischer.</w:t>
        </w:r>
        <w:r w:rsidRPr="00501237">
          <w:rPr>
            <w:rFonts w:ascii="Arial" w:eastAsia="Times New Roman" w:hAnsi="Arial" w:cs="Arial"/>
            <w:sz w:val="27"/>
            <w:szCs w:val="27"/>
          </w:rPr>
          <w:br/>
        </w:r>
        <w:r w:rsidRPr="00861F35">
          <w:rPr>
            <w:rFonts w:ascii="Arial" w:eastAsia="Times New Roman" w:hAnsi="Arial" w:cs="Arial"/>
            <w:b/>
            <w:bCs/>
            <w:sz w:val="27"/>
          </w:rPr>
          <w:t>Ans. </w:t>
        </w:r>
        <w:r w:rsidRPr="00501237">
          <w:rPr>
            <w:rFonts w:ascii="Arial" w:eastAsia="Times New Roman" w:hAnsi="Arial" w:cs="Arial"/>
            <w:sz w:val="27"/>
            <w:szCs w:val="27"/>
          </w:rPr>
          <w:t xml:space="preserve">Gandhi stayed in Champaran for a long time. The Champaran episode </w:t>
        </w:r>
        <w:r w:rsidRPr="00501237">
          <w:rPr>
            <w:rFonts w:ascii="Arial" w:eastAsia="Times New Roman" w:hAnsi="Arial" w:cs="Arial"/>
            <w:sz w:val="27"/>
            <w:szCs w:val="27"/>
          </w:rPr>
          <w:lastRenderedPageBreak/>
          <w:t>was a turning point in his life. It was during this struggle in 1917 that he decided to urge the departure of the British.</w:t>
        </w:r>
        <w:r w:rsidRPr="00501237">
          <w:rPr>
            <w:rFonts w:ascii="Arial" w:eastAsia="Times New Roman" w:hAnsi="Arial" w:cs="Arial"/>
            <w:sz w:val="27"/>
            <w:szCs w:val="27"/>
          </w:rPr>
          <w:br/>
          <w:t>Champaran episode did not begin as an act of defiance. It grew out of an attempt to make the sufferings of large numbers of poor peasants less severe. Gandhi concentrated on their practical day to day problems. He analysed the root cause of the problem-fear, and tried to eradicate it. The voluntary demonstration of the poor peasants against the government for putting Gandhi in trouble was the beginning of the end of their fear of the British.</w:t>
        </w:r>
        <w:r w:rsidRPr="00501237">
          <w:rPr>
            <w:rFonts w:ascii="Arial" w:eastAsia="Times New Roman" w:hAnsi="Arial" w:cs="Arial"/>
            <w:sz w:val="27"/>
            <w:szCs w:val="27"/>
          </w:rPr>
          <w:br/>
          <w:t>In everything Gandhi did, he tried to mould a new free Indian who could stand on his own feet and thus make India free. He taught his lawyer friends a lesson in self-reliance by opposing the involvement of C.F. Andrews, an Englishman in .their unequal fight. His help would be a prop. This would reflect their weakness. Their cause was just and they must rely on themselves to win the battle. Thus self-reliance, Indian independence and help to sharecroppers were all bound together.</w:t>
        </w:r>
      </w:ins>
    </w:p>
    <w:p w:rsidR="00501237" w:rsidRPr="00501237" w:rsidRDefault="00501237" w:rsidP="00501237">
      <w:pPr>
        <w:shd w:val="clear" w:color="auto" w:fill="FFFFFF"/>
        <w:spacing w:after="440" w:line="240" w:lineRule="auto"/>
        <w:rPr>
          <w:ins w:id="134" w:author="Unknown"/>
          <w:rFonts w:ascii="Arial" w:eastAsia="Times New Roman" w:hAnsi="Arial" w:cs="Arial"/>
          <w:sz w:val="27"/>
          <w:szCs w:val="27"/>
        </w:rPr>
      </w:pPr>
      <w:ins w:id="135" w:author="Unknown">
        <w:r w:rsidRPr="00861F35">
          <w:rPr>
            <w:rFonts w:ascii="Arial" w:eastAsia="Times New Roman" w:hAnsi="Arial" w:cs="Arial"/>
            <w:b/>
            <w:bCs/>
            <w:sz w:val="27"/>
          </w:rPr>
          <w:t>Q</w:t>
        </w:r>
      </w:ins>
      <w:r w:rsidR="00991E4E" w:rsidRPr="00861F35">
        <w:rPr>
          <w:rFonts w:ascii="Arial" w:eastAsia="Times New Roman" w:hAnsi="Arial" w:cs="Arial"/>
          <w:b/>
          <w:bCs/>
          <w:sz w:val="27"/>
        </w:rPr>
        <w:t>48</w:t>
      </w:r>
      <w:ins w:id="136" w:author="Unknown">
        <w:r w:rsidRPr="00861F35">
          <w:rPr>
            <w:rFonts w:ascii="Arial" w:eastAsia="Times New Roman" w:hAnsi="Arial" w:cs="Arial"/>
            <w:b/>
            <w:bCs/>
            <w:sz w:val="27"/>
          </w:rPr>
          <w:t>. Justify the appropriateness of the title ‘Indigo’ to this extract.</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title ‘Indigo’ is quite appropriate, to the point and suggestive. It at once focuses our * attention on the central issue-the exploitation of the indigo sharecropper peasants at the hands of cruel British planters. They compelled them through a long term agreement to raise indigo on 15 per cent of their landholding and surrender the entire indigo harvest as rent.</w:t>
        </w:r>
        <w:r w:rsidRPr="00501237">
          <w:rPr>
            <w:rFonts w:ascii="Arial" w:eastAsia="Times New Roman" w:hAnsi="Arial" w:cs="Arial"/>
            <w:sz w:val="27"/>
            <w:szCs w:val="27"/>
          </w:rPr>
          <w:br/>
          <w:t>After the development of synthetic indigo by Germany, the British planters extracted money from the peasants as compensation for being released from the 15 per cent agreement. The peasants who wanted their money back had filed civil suits. The planters who behaved as lords above the law and were dreaded by the poor were obliged to surrender part of money and with it part of their prestige.</w:t>
        </w:r>
        <w:r w:rsidRPr="00501237">
          <w:rPr>
            <w:rFonts w:ascii="Arial" w:eastAsia="Times New Roman" w:hAnsi="Arial" w:cs="Arial"/>
            <w:sz w:val="27"/>
            <w:szCs w:val="27"/>
          </w:rPr>
          <w:br/>
          <w:t>The extract also points out the work done by Gandhi and his associates to improve the economic, political, cultural and social fife of the indigo sharecroppers. Their education, health and hygiene also received due attention. The plight of indigo sharecroppers, then- struggle under Gandhi’s leadership and ultimate victory when Indigo sharecropping disappeared from important landmarks. Thus, the title ‘Indigo’ is highly suggestive and apt.</w:t>
        </w:r>
      </w:ins>
    </w:p>
    <w:p w:rsidR="00501237" w:rsidRPr="00501237" w:rsidRDefault="00501237" w:rsidP="00501237">
      <w:pPr>
        <w:shd w:val="clear" w:color="auto" w:fill="FFFFFF"/>
        <w:spacing w:after="440" w:line="240" w:lineRule="auto"/>
        <w:rPr>
          <w:ins w:id="137" w:author="Unknown"/>
          <w:rFonts w:ascii="Arial" w:eastAsia="Times New Roman" w:hAnsi="Arial" w:cs="Arial"/>
          <w:sz w:val="27"/>
          <w:szCs w:val="27"/>
        </w:rPr>
      </w:pPr>
      <w:ins w:id="138" w:author="Unknown">
        <w:r w:rsidRPr="00861F35">
          <w:rPr>
            <w:rFonts w:ascii="Arial" w:eastAsia="Times New Roman" w:hAnsi="Arial" w:cs="Arial"/>
            <w:b/>
            <w:bCs/>
            <w:sz w:val="27"/>
          </w:rPr>
          <w:t>Q</w:t>
        </w:r>
      </w:ins>
      <w:r w:rsidR="00991E4E" w:rsidRPr="00861F35">
        <w:rPr>
          <w:rFonts w:ascii="Arial" w:eastAsia="Times New Roman" w:hAnsi="Arial" w:cs="Arial"/>
          <w:b/>
          <w:bCs/>
          <w:sz w:val="27"/>
        </w:rPr>
        <w:t>49</w:t>
      </w:r>
      <w:ins w:id="139" w:author="Unknown">
        <w:r w:rsidRPr="00861F35">
          <w:rPr>
            <w:rFonts w:ascii="Arial" w:eastAsia="Times New Roman" w:hAnsi="Arial" w:cs="Arial"/>
            <w:b/>
            <w:bCs/>
            <w:sz w:val="27"/>
          </w:rPr>
          <w:t>. What impression do you form about Gandhi on reading the chapter ‘Indigo’ ?</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xml:space="preserve"> The chapter ‘Indigo’ pays a tribute to the leadership shown by Mahatma Gandhi to secure justice for oppressed people through convincing argumentation and negotiation. Gandhi had a magnetic attraction and great </w:t>
        </w:r>
        <w:r w:rsidRPr="00501237">
          <w:rPr>
            <w:rFonts w:ascii="Arial" w:eastAsia="Times New Roman" w:hAnsi="Arial" w:cs="Arial"/>
            <w:sz w:val="27"/>
            <w:szCs w:val="27"/>
          </w:rPr>
          <w:lastRenderedPageBreak/>
          <w:t>persuasive power. He could draw people of all classes to himself and make them partners in the freedom movement. Even ordinary people were inspired to make contribution to the freedom movement.</w:t>
        </w:r>
        <w:r w:rsidRPr="00501237">
          <w:rPr>
            <w:rFonts w:ascii="Arial" w:eastAsia="Times New Roman" w:hAnsi="Arial" w:cs="Arial"/>
            <w:sz w:val="27"/>
            <w:szCs w:val="27"/>
          </w:rPr>
          <w:br/>
          <w:t>Gandhi emerges as a champion of the downtrodden and the oppressed. Rural uplift was his favourite programme. His knowledge of legal procedure and respect for law is also highlighted. He does not want to be a lawbreaker. At the same time he wants to render the humanitarian and national service in obedience to the higher law of our being, the voice of conscience. He also appears as a polite and friendly person. Gandhi’s ability to read the minds of others made them speechless. He believed in self-reliance, just cause and purity of means to achieve India’s Independence.</w:t>
        </w:r>
      </w:ins>
    </w:p>
    <w:p w:rsidR="00501237" w:rsidRPr="00501237" w:rsidRDefault="00501237" w:rsidP="00501237">
      <w:pPr>
        <w:shd w:val="clear" w:color="auto" w:fill="FFFFFF"/>
        <w:spacing w:after="440" w:line="240" w:lineRule="auto"/>
        <w:rPr>
          <w:ins w:id="140" w:author="Unknown"/>
          <w:rFonts w:ascii="Arial" w:eastAsia="Times New Roman" w:hAnsi="Arial" w:cs="Arial"/>
          <w:sz w:val="27"/>
          <w:szCs w:val="27"/>
        </w:rPr>
      </w:pPr>
      <w:ins w:id="141" w:author="Unknown">
        <w:r w:rsidRPr="00861F35">
          <w:rPr>
            <w:rFonts w:ascii="Arial" w:eastAsia="Times New Roman" w:hAnsi="Arial" w:cs="Arial"/>
            <w:b/>
            <w:bCs/>
            <w:sz w:val="27"/>
          </w:rPr>
          <w:t>Q</w:t>
        </w:r>
      </w:ins>
      <w:r w:rsidR="00991E4E" w:rsidRPr="00861F35">
        <w:rPr>
          <w:rFonts w:ascii="Arial" w:eastAsia="Times New Roman" w:hAnsi="Arial" w:cs="Arial"/>
          <w:b/>
          <w:bCs/>
          <w:sz w:val="27"/>
        </w:rPr>
        <w:t>50</w:t>
      </w:r>
      <w:ins w:id="142" w:author="Unknown">
        <w:r w:rsidRPr="00861F35">
          <w:rPr>
            <w:rFonts w:ascii="Arial" w:eastAsia="Times New Roman" w:hAnsi="Arial" w:cs="Arial"/>
            <w:b/>
            <w:bCs/>
            <w:sz w:val="27"/>
          </w:rPr>
          <w:t>. Why is the Champaran episode considered to be the beginning of the Indian struggle for Independence? [All India 2014]</w:t>
        </w:r>
        <w:r w:rsidRPr="00501237">
          <w:rPr>
            <w:rFonts w:ascii="Arial" w:eastAsia="Times New Roman" w:hAnsi="Arial" w:cs="Arial"/>
            <w:sz w:val="27"/>
            <w:szCs w:val="27"/>
          </w:rPr>
          <w:br/>
        </w:r>
        <w:r w:rsidRPr="00861F35">
          <w:rPr>
            <w:rFonts w:ascii="Arial" w:eastAsia="Times New Roman" w:hAnsi="Arial" w:cs="Arial"/>
            <w:b/>
            <w:bCs/>
            <w:sz w:val="27"/>
          </w:rPr>
          <w:t>Ans.</w:t>
        </w:r>
        <w:r w:rsidRPr="00501237">
          <w:rPr>
            <w:rFonts w:ascii="Arial" w:eastAsia="Times New Roman" w:hAnsi="Arial" w:cs="Arial"/>
            <w:sz w:val="27"/>
            <w:szCs w:val="27"/>
          </w:rPr>
          <w:t> The Champaran episode began as an attempt to ease the sufferings of a large number of ’ peasants. He got spontaneous support of thousands of people. Gandhi declared that the British could not order him about in his own country. Under his leadership, the peasants became aware of their rights. Raj Kumar Shukla, a farmer of Champaran helped him a lot in bringing about the change. Other peasants too fought courageously and contributed in their own way to the movement. It resulted in their winning the battle of Champaran. The effects of Gandhi’s method of non-violence and non-cooperation proved very fruitful in this movement. Hence, it can be said that the Champaran episode is the beginning of the Indian struggle for independence.</w:t>
        </w:r>
      </w:ins>
    </w:p>
    <w:p w:rsidR="00A51E82" w:rsidRPr="00861F35" w:rsidRDefault="00861F35" w:rsidP="00991E4E">
      <w:pPr>
        <w:shd w:val="clear" w:color="auto" w:fill="FFFFFF"/>
        <w:spacing w:after="440" w:line="240" w:lineRule="auto"/>
        <w:rPr>
          <w:rFonts w:ascii="Arial" w:hAnsi="Arial" w:cs="Arial"/>
        </w:rPr>
      </w:pPr>
      <w:r w:rsidRPr="00861F35">
        <w:rPr>
          <w:rFonts w:ascii="Arial" w:hAnsi="Arial" w:cs="Arial"/>
        </w:rPr>
        <w:t>*************************************************************************************</w:t>
      </w:r>
    </w:p>
    <w:p w:rsidR="00861F35" w:rsidRPr="00861F35" w:rsidRDefault="00861F35" w:rsidP="00991E4E">
      <w:pPr>
        <w:shd w:val="clear" w:color="auto" w:fill="FFFFFF"/>
        <w:spacing w:after="440" w:line="240" w:lineRule="auto"/>
        <w:rPr>
          <w:rFonts w:ascii="Arial" w:hAnsi="Arial" w:cs="Arial"/>
        </w:rPr>
      </w:pPr>
    </w:p>
    <w:p w:rsidR="00861F35" w:rsidRPr="00861F35" w:rsidRDefault="00861F35" w:rsidP="00861F35">
      <w:pPr>
        <w:pStyle w:val="NormalWeb"/>
        <w:shd w:val="clear" w:color="auto" w:fill="FFFFFF"/>
        <w:spacing w:before="0" w:beforeAutospacing="0" w:after="440" w:afterAutospacing="0"/>
        <w:rPr>
          <w:rFonts w:ascii="Arial" w:hAnsi="Arial" w:cs="Arial"/>
          <w:color w:val="222222"/>
          <w:sz w:val="27"/>
          <w:szCs w:val="27"/>
        </w:rPr>
      </w:pPr>
      <w:r w:rsidRPr="00861F35">
        <w:rPr>
          <w:rFonts w:ascii="Arial" w:hAnsi="Arial" w:cs="Arial"/>
          <w:color w:val="222222"/>
          <w:sz w:val="27"/>
          <w:szCs w:val="27"/>
        </w:rPr>
        <w:t>Question 1.</w:t>
      </w:r>
      <w:r w:rsidRPr="00861F35">
        <w:rPr>
          <w:rFonts w:ascii="Arial" w:hAnsi="Arial" w:cs="Arial"/>
          <w:color w:val="222222"/>
          <w:sz w:val="27"/>
          <w:szCs w:val="27"/>
        </w:rPr>
        <w:br/>
        <w:t>Why did Gandhiji agree to the planters’ offer of a 25 percent refund to the farmers? (Delhi 2009)</w:t>
      </w:r>
      <w:r w:rsidRPr="00861F35">
        <w:rPr>
          <w:rFonts w:ascii="Arial" w:hAnsi="Arial" w:cs="Arial"/>
          <w:color w:val="222222"/>
          <w:sz w:val="27"/>
          <w:szCs w:val="27"/>
        </w:rPr>
        <w:br/>
        <w:t>Answer:</w:t>
      </w:r>
      <w:r w:rsidRPr="00861F35">
        <w:rPr>
          <w:rFonts w:ascii="Arial" w:hAnsi="Arial" w:cs="Arial"/>
          <w:color w:val="222222"/>
          <w:sz w:val="27"/>
          <w:szCs w:val="27"/>
        </w:rPr>
        <w:br/>
        <w:t>Gandhiji had asked the indigo planters for a 50 percent refund to the farmers but they offered only 25 percent. Gandhiji still agreed to their offer because for him the amount of the refund was of less importance. More important was the fact that the planters had been forced to surrender part of their rights. So he agreed to their settlement.</w:t>
      </w:r>
    </w:p>
    <w:p w:rsidR="00861F35" w:rsidRPr="00861F35" w:rsidRDefault="00861F35" w:rsidP="00861F35">
      <w:pPr>
        <w:pStyle w:val="NormalWeb"/>
        <w:shd w:val="clear" w:color="auto" w:fill="FFFFFF"/>
        <w:spacing w:before="0" w:beforeAutospacing="0" w:after="440" w:afterAutospacing="0"/>
        <w:rPr>
          <w:ins w:id="143" w:author="Unknown"/>
          <w:rFonts w:ascii="Arial" w:hAnsi="Arial" w:cs="Arial"/>
          <w:color w:val="222222"/>
          <w:sz w:val="27"/>
          <w:szCs w:val="27"/>
        </w:rPr>
      </w:pPr>
      <w:ins w:id="144" w:author="Unknown">
        <w:r w:rsidRPr="00861F35">
          <w:rPr>
            <w:rFonts w:ascii="Arial" w:hAnsi="Arial" w:cs="Arial"/>
            <w:color w:val="222222"/>
            <w:sz w:val="27"/>
            <w:szCs w:val="27"/>
          </w:rPr>
          <w:lastRenderedPageBreak/>
          <w:t>Question 2.</w:t>
        </w:r>
        <w:r w:rsidRPr="00861F35">
          <w:rPr>
            <w:rFonts w:ascii="Arial" w:hAnsi="Arial" w:cs="Arial"/>
            <w:color w:val="222222"/>
            <w:sz w:val="27"/>
            <w:szCs w:val="27"/>
          </w:rPr>
          <w:br/>
          <w:t>How was Gandhiji able to influence the lawyers at Champaran? (All India 2009)</w:t>
        </w:r>
        <w:r w:rsidRPr="00861F35">
          <w:rPr>
            <w:rFonts w:ascii="Arial" w:hAnsi="Arial" w:cs="Arial"/>
            <w:color w:val="222222"/>
            <w:sz w:val="27"/>
            <w:szCs w:val="27"/>
          </w:rPr>
          <w:br/>
          <w:t>Answer:</w:t>
        </w:r>
        <w:r w:rsidRPr="00861F35">
          <w:rPr>
            <w:rFonts w:ascii="Arial" w:hAnsi="Arial" w:cs="Arial"/>
            <w:color w:val="222222"/>
            <w:sz w:val="27"/>
            <w:szCs w:val="27"/>
          </w:rPr>
          <w:br/>
          <w:t>Gandhiji chided the lawyers for over-charging the poor peasants. When the peasants were so poor and crushed, it was inhuman to charge heavy fees from them. Gandhiji’s selfless service and devotion to the cause of the peasants put the lawyers to shame.</w:t>
        </w:r>
      </w:ins>
    </w:p>
    <w:p w:rsidR="00861F35" w:rsidRPr="00861F35" w:rsidRDefault="00861F35" w:rsidP="00861F35">
      <w:pPr>
        <w:pStyle w:val="NormalWeb"/>
        <w:shd w:val="clear" w:color="auto" w:fill="FFFFFF"/>
        <w:spacing w:before="0" w:beforeAutospacing="0" w:after="440" w:afterAutospacing="0"/>
        <w:rPr>
          <w:ins w:id="145" w:author="Unknown"/>
          <w:rFonts w:ascii="Arial" w:hAnsi="Arial" w:cs="Arial"/>
          <w:color w:val="222222"/>
          <w:sz w:val="27"/>
          <w:szCs w:val="27"/>
        </w:rPr>
      </w:pPr>
      <w:ins w:id="146" w:author="Unknown">
        <w:r w:rsidRPr="00861F35">
          <w:rPr>
            <w:rFonts w:ascii="Arial" w:hAnsi="Arial" w:cs="Arial"/>
            <w:color w:val="222222"/>
            <w:sz w:val="27"/>
            <w:szCs w:val="27"/>
          </w:rPr>
          <w:t>Question 3.</w:t>
        </w:r>
        <w:r w:rsidRPr="00861F35">
          <w:rPr>
            <w:rFonts w:ascii="Arial" w:hAnsi="Arial" w:cs="Arial"/>
            <w:color w:val="222222"/>
            <w:sz w:val="27"/>
            <w:szCs w:val="27"/>
          </w:rPr>
          <w:br/>
          <w:t>How did Gandhiji help the peasants of Champaran? (All India 2009)</w:t>
        </w:r>
        <w:r w:rsidRPr="00861F35">
          <w:rPr>
            <w:rFonts w:ascii="Arial" w:hAnsi="Arial" w:cs="Arial"/>
            <w:color w:val="222222"/>
            <w:sz w:val="27"/>
            <w:szCs w:val="27"/>
          </w:rPr>
          <w:br/>
          <w:t>Answer:</w:t>
        </w:r>
        <w:r w:rsidRPr="00861F35">
          <w:rPr>
            <w:rFonts w:ascii="Arial" w:hAnsi="Arial" w:cs="Arial"/>
            <w:color w:val="222222"/>
            <w:sz w:val="27"/>
            <w:szCs w:val="27"/>
          </w:rPr>
          <w:br/>
          <w:t>At Champaran, the British landlords forced all the tenants to plant 15 per cent of their holding with indigo and then surrender the entire harvest as rent. This increased the misery of the poor tenants. But when synthetic indigo was developed and indigo plantation was no longer profitable, the landlords obtained fresh agreements from sharecroppers to pay them compensation for releasing them from the 15% arrangement. Gandhiji came in at this time and through non-violent civil disobedience he forced the landlords to refund 25 per cent of the compensation money to the peasants.</w:t>
        </w:r>
      </w:ins>
    </w:p>
    <w:p w:rsidR="00861F35" w:rsidRPr="00861F35" w:rsidRDefault="00861F35" w:rsidP="00861F35">
      <w:pPr>
        <w:pStyle w:val="NormalWeb"/>
        <w:shd w:val="clear" w:color="auto" w:fill="FFFFFF"/>
        <w:spacing w:before="0" w:beforeAutospacing="0" w:after="440" w:afterAutospacing="0"/>
        <w:rPr>
          <w:ins w:id="147" w:author="Unknown"/>
          <w:rFonts w:ascii="Arial" w:hAnsi="Arial" w:cs="Arial"/>
          <w:color w:val="222222"/>
          <w:sz w:val="27"/>
          <w:szCs w:val="27"/>
        </w:rPr>
      </w:pPr>
      <w:ins w:id="148" w:author="Unknown">
        <w:r w:rsidRPr="00861F35">
          <w:rPr>
            <w:rFonts w:ascii="Arial" w:hAnsi="Arial" w:cs="Arial"/>
            <w:color w:val="222222"/>
            <w:sz w:val="27"/>
            <w:szCs w:val="27"/>
          </w:rPr>
          <w:t>Question 4.</w:t>
        </w:r>
        <w:r w:rsidRPr="00861F35">
          <w:rPr>
            <w:rFonts w:ascii="Arial" w:hAnsi="Arial" w:cs="Arial"/>
            <w:color w:val="222222"/>
            <w:sz w:val="27"/>
            <w:szCs w:val="27"/>
          </w:rPr>
          <w:br/>
          <w:t>Why did the servants think Gandhiji to be another peasant? (Delhi 2010)</w:t>
        </w:r>
        <w:r w:rsidRPr="00861F35">
          <w:rPr>
            <w:rFonts w:ascii="Arial" w:hAnsi="Arial" w:cs="Arial"/>
            <w:color w:val="222222"/>
            <w:sz w:val="27"/>
            <w:szCs w:val="27"/>
          </w:rPr>
          <w:br/>
          <w:t>Answer:</w:t>
        </w:r>
        <w:r w:rsidRPr="00861F35">
          <w:rPr>
            <w:rFonts w:ascii="Arial" w:hAnsi="Arial" w:cs="Arial"/>
            <w:color w:val="222222"/>
            <w:sz w:val="27"/>
            <w:szCs w:val="27"/>
          </w:rPr>
          <w:br/>
          <w:t>In Patna, Rajkumar Shukla led Gandhiji to the house of Rajendra Prasad who was a lawyer. The servants knew Shukla as a poor peasant of Champaran who often came to Rajendra Prasad’s house and pestered him to take up the cause of the indigo sharecroppers of Champaran. Since a simple-clad Gandhiji accompanied Shukla the servants mistook him to be another peasant.</w:t>
        </w:r>
      </w:ins>
    </w:p>
    <w:p w:rsidR="00861F35" w:rsidRPr="00861F35" w:rsidRDefault="00861F35" w:rsidP="00861F35">
      <w:pPr>
        <w:pStyle w:val="NormalWeb"/>
        <w:shd w:val="clear" w:color="auto" w:fill="FFFFFF"/>
        <w:spacing w:before="0" w:beforeAutospacing="0" w:after="440" w:afterAutospacing="0"/>
        <w:rPr>
          <w:ins w:id="149" w:author="Unknown"/>
          <w:rFonts w:ascii="Arial" w:hAnsi="Arial" w:cs="Arial"/>
          <w:color w:val="222222"/>
          <w:sz w:val="27"/>
          <w:szCs w:val="27"/>
        </w:rPr>
      </w:pPr>
      <w:ins w:id="150" w:author="Unknown">
        <w:r w:rsidRPr="00861F35">
          <w:rPr>
            <w:rFonts w:ascii="Arial" w:hAnsi="Arial" w:cs="Arial"/>
            <w:color w:val="222222"/>
            <w:sz w:val="27"/>
            <w:szCs w:val="27"/>
          </w:rPr>
          <w:t>Question 5.</w:t>
        </w:r>
        <w:r w:rsidRPr="00861F35">
          <w:rPr>
            <w:rFonts w:ascii="Arial" w:hAnsi="Arial" w:cs="Arial"/>
            <w:color w:val="222222"/>
            <w:sz w:val="27"/>
            <w:szCs w:val="27"/>
          </w:rPr>
          <w:br/>
          <w:t>Why did Gandhiji agree to the planters’ offer of a 25% refund to the farmers? (Comptt. All India 2011 )</w:t>
        </w:r>
        <w:r w:rsidRPr="00861F35">
          <w:rPr>
            <w:rFonts w:ascii="Arial" w:hAnsi="Arial" w:cs="Arial"/>
            <w:color w:val="222222"/>
            <w:sz w:val="27"/>
            <w:szCs w:val="27"/>
          </w:rPr>
          <w:br/>
          <w:t>Answer:</w:t>
        </w:r>
        <w:r w:rsidRPr="00861F35">
          <w:rPr>
            <w:rFonts w:ascii="Arial" w:hAnsi="Arial" w:cs="Arial"/>
            <w:color w:val="222222"/>
            <w:sz w:val="27"/>
            <w:szCs w:val="27"/>
          </w:rPr>
          <w:br/>
          <w:t>Gandhiji had asked the indigo planters for a 50 percent refund to the farmers but they offered only 25 percent. Gandhiji still agreed to their offer because for him the amount of the refund was of less importance. More important was the fact that the planters had been forced to surrender part of their rights. So he agreed to their settlement.</w:t>
        </w:r>
      </w:ins>
    </w:p>
    <w:p w:rsidR="00861F35" w:rsidRPr="00861F35" w:rsidRDefault="00861F35" w:rsidP="00861F35">
      <w:pPr>
        <w:pStyle w:val="NormalWeb"/>
        <w:shd w:val="clear" w:color="auto" w:fill="FFFFFF"/>
        <w:spacing w:before="0" w:beforeAutospacing="0" w:after="440" w:afterAutospacing="0"/>
        <w:rPr>
          <w:ins w:id="151" w:author="Unknown"/>
          <w:rFonts w:ascii="Arial" w:hAnsi="Arial" w:cs="Arial"/>
          <w:color w:val="222222"/>
          <w:sz w:val="27"/>
          <w:szCs w:val="27"/>
        </w:rPr>
      </w:pPr>
      <w:ins w:id="152" w:author="Unknown">
        <w:r w:rsidRPr="00861F35">
          <w:rPr>
            <w:rFonts w:ascii="Arial" w:hAnsi="Arial" w:cs="Arial"/>
            <w:color w:val="222222"/>
            <w:sz w:val="27"/>
            <w:szCs w:val="27"/>
          </w:rPr>
          <w:lastRenderedPageBreak/>
          <w:t>Question 6.</w:t>
        </w:r>
        <w:r w:rsidRPr="00861F35">
          <w:rPr>
            <w:rFonts w:ascii="Arial" w:hAnsi="Arial" w:cs="Arial"/>
            <w:color w:val="222222"/>
            <w:sz w:val="27"/>
            <w:szCs w:val="27"/>
          </w:rPr>
          <w:br/>
          <w:t>How were Shukla and Gandhiji received in Rajendra Prasad’s house? (Delhi 2012)</w:t>
        </w:r>
        <w:r w:rsidRPr="00861F35">
          <w:rPr>
            <w:rFonts w:ascii="Arial" w:hAnsi="Arial" w:cs="Arial"/>
            <w:color w:val="222222"/>
            <w:sz w:val="27"/>
            <w:szCs w:val="27"/>
          </w:rPr>
          <w:br/>
          <w:t>Answer:</w:t>
        </w:r>
        <w:r w:rsidRPr="00861F35">
          <w:rPr>
            <w:rFonts w:ascii="Arial" w:hAnsi="Arial" w:cs="Arial"/>
            <w:color w:val="222222"/>
            <w:sz w:val="27"/>
            <w:szCs w:val="27"/>
          </w:rPr>
          <w:br/>
          <w:t>In Patna Shukla led Gandhiji to the house of a lawyer, Rajendra Prasad. He was out of town but his servants knew Shukla as a poor peasant who pestered Rajendra Prasad (their master) to help the indigo sharecroppers. So he was allowed to stay there with his companion. But Gandhiji was not permitted to draw water from the well lest he be an untouchable and some drops of water from his bucket pollute the entire source.</w:t>
        </w:r>
      </w:ins>
    </w:p>
    <w:p w:rsidR="00861F35" w:rsidRPr="00861F35" w:rsidRDefault="00861F35" w:rsidP="00861F35">
      <w:pPr>
        <w:pStyle w:val="NormalWeb"/>
        <w:shd w:val="clear" w:color="auto" w:fill="FFFFFF"/>
        <w:spacing w:before="0" w:beforeAutospacing="0" w:after="440" w:afterAutospacing="0"/>
        <w:rPr>
          <w:ins w:id="153" w:author="Unknown"/>
          <w:rFonts w:ascii="Arial" w:hAnsi="Arial" w:cs="Arial"/>
          <w:color w:val="222222"/>
          <w:sz w:val="27"/>
          <w:szCs w:val="27"/>
        </w:rPr>
      </w:pPr>
      <w:ins w:id="154" w:author="Unknown">
        <w:r w:rsidRPr="00861F35">
          <w:rPr>
            <w:rFonts w:ascii="Arial" w:hAnsi="Arial" w:cs="Arial"/>
            <w:color w:val="222222"/>
            <w:sz w:val="27"/>
            <w:szCs w:val="27"/>
          </w:rPr>
          <w:t>Question 7.</w:t>
        </w:r>
        <w:r w:rsidRPr="00861F35">
          <w:rPr>
            <w:rFonts w:ascii="Arial" w:hAnsi="Arial" w:cs="Arial"/>
            <w:color w:val="222222"/>
            <w:sz w:val="27"/>
            <w:szCs w:val="27"/>
          </w:rPr>
          <w:br/>
          <w:t>What made Gandhiji demand 50% refund from the British landlords? (Comptt. Delhi)</w:t>
        </w:r>
        <w:r w:rsidRPr="00861F35">
          <w:rPr>
            <w:rFonts w:ascii="Arial" w:hAnsi="Arial" w:cs="Arial"/>
            <w:color w:val="222222"/>
            <w:sz w:val="27"/>
            <w:szCs w:val="27"/>
          </w:rPr>
          <w:br/>
          <w:t>Answer:</w:t>
        </w:r>
        <w:r w:rsidRPr="00861F35">
          <w:rPr>
            <w:rFonts w:ascii="Arial" w:hAnsi="Arial" w:cs="Arial"/>
            <w:color w:val="222222"/>
            <w:sz w:val="27"/>
            <w:szCs w:val="27"/>
          </w:rPr>
          <w:br/>
          <w:t>Gandhiji demanded 50% refund from the British landlords in the form of repayment of money which the landlords had illegally and deceitfully extorted from the poor sharecroppers.</w:t>
        </w:r>
      </w:ins>
    </w:p>
    <w:p w:rsidR="00861F35" w:rsidRPr="00861F35" w:rsidRDefault="00861F35" w:rsidP="00861F35">
      <w:pPr>
        <w:pStyle w:val="NormalWeb"/>
        <w:shd w:val="clear" w:color="auto" w:fill="FFFFFF"/>
        <w:spacing w:before="0" w:beforeAutospacing="0" w:after="440" w:afterAutospacing="0"/>
        <w:rPr>
          <w:ins w:id="155" w:author="Unknown"/>
          <w:rFonts w:ascii="Arial" w:hAnsi="Arial" w:cs="Arial"/>
          <w:color w:val="222222"/>
          <w:sz w:val="27"/>
          <w:szCs w:val="27"/>
        </w:rPr>
      </w:pPr>
      <w:ins w:id="156" w:author="Unknown">
        <w:r w:rsidRPr="00861F35">
          <w:rPr>
            <w:rFonts w:ascii="Arial" w:hAnsi="Arial" w:cs="Arial"/>
            <w:color w:val="222222"/>
            <w:sz w:val="27"/>
            <w:szCs w:val="27"/>
          </w:rPr>
          <w:t>Question 8.</w:t>
        </w:r>
        <w:r w:rsidRPr="00861F35">
          <w:rPr>
            <w:rFonts w:ascii="Arial" w:hAnsi="Arial" w:cs="Arial"/>
            <w:color w:val="222222"/>
            <w:sz w:val="27"/>
            <w:szCs w:val="27"/>
          </w:rPr>
          <w:br/>
          <w:t>Why did Gandhiji accept 25 percent compensation? (Comptt. All India 2012)</w:t>
        </w:r>
        <w:r w:rsidRPr="00861F35">
          <w:rPr>
            <w:rFonts w:ascii="Arial" w:hAnsi="Arial" w:cs="Arial"/>
            <w:color w:val="222222"/>
            <w:sz w:val="27"/>
            <w:szCs w:val="27"/>
          </w:rPr>
          <w:br/>
          <w:t>Answer:</w:t>
        </w:r>
        <w:r w:rsidRPr="00861F35">
          <w:rPr>
            <w:rFonts w:ascii="Arial" w:hAnsi="Arial" w:cs="Arial"/>
            <w:color w:val="222222"/>
            <w:sz w:val="27"/>
            <w:szCs w:val="27"/>
          </w:rPr>
          <w:br/>
          <w:t>Gandhiji had asked the indigo planters for a 50 percent refund to the farmers but they offered only 25 percent. Gandhiji still agreed to their offer because for him the amount of the refund was of less importance. More important was the fact that the planters had been forced to surrender part of their rights. So he agreed to their settlement.</w:t>
        </w:r>
      </w:ins>
    </w:p>
    <w:p w:rsidR="00861F35" w:rsidRPr="00861F35" w:rsidRDefault="00861F35" w:rsidP="00861F35">
      <w:pPr>
        <w:pStyle w:val="NormalWeb"/>
        <w:shd w:val="clear" w:color="auto" w:fill="FFFFFF"/>
        <w:spacing w:before="0" w:beforeAutospacing="0" w:after="440" w:afterAutospacing="0"/>
        <w:rPr>
          <w:ins w:id="157" w:author="Unknown"/>
          <w:rFonts w:ascii="Arial" w:hAnsi="Arial" w:cs="Arial"/>
          <w:color w:val="222222"/>
          <w:sz w:val="27"/>
          <w:szCs w:val="27"/>
        </w:rPr>
      </w:pPr>
      <w:ins w:id="158" w:author="Unknown">
        <w:r w:rsidRPr="00861F35">
          <w:rPr>
            <w:rFonts w:ascii="Arial" w:hAnsi="Arial" w:cs="Arial"/>
            <w:color w:val="222222"/>
            <w:sz w:val="27"/>
            <w:szCs w:val="27"/>
          </w:rPr>
          <w:t>Question 9.</w:t>
        </w:r>
        <w:r w:rsidRPr="00861F35">
          <w:rPr>
            <w:rFonts w:ascii="Arial" w:hAnsi="Arial" w:cs="Arial"/>
            <w:color w:val="222222"/>
            <w:sz w:val="27"/>
            <w:szCs w:val="27"/>
          </w:rPr>
          <w:br/>
          <w:t>While at Champaran how did Gandhiji keep a long distance watch on his ashram? (Comptt. All India 2012)</w:t>
        </w:r>
        <w:r w:rsidRPr="00861F35">
          <w:rPr>
            <w:rFonts w:ascii="Arial" w:hAnsi="Arial" w:cs="Arial"/>
            <w:color w:val="222222"/>
            <w:sz w:val="27"/>
            <w:szCs w:val="27"/>
          </w:rPr>
          <w:br/>
          <w:t>Answer:</w:t>
        </w:r>
        <w:r w:rsidRPr="00861F35">
          <w:rPr>
            <w:rFonts w:ascii="Arial" w:hAnsi="Arial" w:cs="Arial"/>
            <w:color w:val="222222"/>
            <w:sz w:val="27"/>
            <w:szCs w:val="27"/>
          </w:rPr>
          <w:br/>
          <w:t>During his long stay in Champaran, Gandhiji kept a long distance watch on his Ashram. He sent regular instructions by mail and asked for financial accounts. He even wrote to the residents that it was time to fill in the old latrine trenches and dig new ones.</w:t>
        </w:r>
      </w:ins>
    </w:p>
    <w:p w:rsidR="00861F35" w:rsidRPr="00861F35" w:rsidRDefault="00861F35" w:rsidP="00861F35">
      <w:pPr>
        <w:pStyle w:val="NormalWeb"/>
        <w:shd w:val="clear" w:color="auto" w:fill="FFFFFF"/>
        <w:spacing w:before="0" w:beforeAutospacing="0" w:after="440" w:afterAutospacing="0"/>
        <w:rPr>
          <w:ins w:id="159" w:author="Unknown"/>
          <w:rFonts w:ascii="Arial" w:hAnsi="Arial" w:cs="Arial"/>
          <w:color w:val="222222"/>
          <w:sz w:val="27"/>
          <w:szCs w:val="27"/>
        </w:rPr>
      </w:pPr>
      <w:ins w:id="160" w:author="Unknown">
        <w:r w:rsidRPr="00861F35">
          <w:rPr>
            <w:rFonts w:ascii="Arial" w:hAnsi="Arial" w:cs="Arial"/>
            <w:color w:val="222222"/>
            <w:sz w:val="27"/>
            <w:szCs w:val="27"/>
          </w:rPr>
          <w:t>Question 10.</w:t>
        </w:r>
        <w:r w:rsidRPr="00861F35">
          <w:rPr>
            <w:rFonts w:ascii="Arial" w:hAnsi="Arial" w:cs="Arial"/>
            <w:color w:val="222222"/>
            <w:sz w:val="27"/>
            <w:szCs w:val="27"/>
          </w:rPr>
          <w:br/>
          <w:t>“The battle of Champaran is won.” When and why did Gandhiji exclaim this? (Comptt. AI 2012)</w:t>
        </w:r>
        <w:r w:rsidRPr="00861F35">
          <w:rPr>
            <w:rFonts w:ascii="Arial" w:hAnsi="Arial" w:cs="Arial"/>
            <w:color w:val="222222"/>
            <w:sz w:val="27"/>
            <w:szCs w:val="27"/>
          </w:rPr>
          <w:br/>
        </w:r>
        <w:r w:rsidRPr="00861F35">
          <w:rPr>
            <w:rFonts w:ascii="Arial" w:hAnsi="Arial" w:cs="Arial"/>
            <w:color w:val="222222"/>
            <w:sz w:val="27"/>
            <w:szCs w:val="27"/>
          </w:rPr>
          <w:lastRenderedPageBreak/>
          <w:t>Answer:</w:t>
        </w:r>
        <w:r w:rsidRPr="00861F35">
          <w:rPr>
            <w:rFonts w:ascii="Arial" w:hAnsi="Arial" w:cs="Arial"/>
            <w:color w:val="222222"/>
            <w:sz w:val="27"/>
            <w:szCs w:val="27"/>
          </w:rPr>
          <w:br/>
          <w:t>When several prominent lawyers told Gandhiji that they were ready to follow him to jail, Gandhiji exclaimed, “The battle of Champaran is toon”. Gandhiji made this statement because he had been able to shake the lawyers out of their stupor and they were ready to support Gandhiji.</w:t>
        </w:r>
      </w:ins>
    </w:p>
    <w:p w:rsidR="00861F35" w:rsidRPr="00861F35" w:rsidRDefault="00861F35" w:rsidP="00861F35">
      <w:pPr>
        <w:pStyle w:val="NormalWeb"/>
        <w:shd w:val="clear" w:color="auto" w:fill="FFFFFF"/>
        <w:spacing w:before="0" w:beforeAutospacing="0" w:after="440" w:afterAutospacing="0"/>
        <w:rPr>
          <w:ins w:id="161" w:author="Unknown"/>
          <w:rFonts w:ascii="Arial" w:hAnsi="Arial" w:cs="Arial"/>
          <w:color w:val="222222"/>
          <w:sz w:val="27"/>
          <w:szCs w:val="27"/>
        </w:rPr>
      </w:pPr>
      <w:ins w:id="162" w:author="Unknown">
        <w:r w:rsidRPr="00861F35">
          <w:rPr>
            <w:rFonts w:ascii="Arial" w:hAnsi="Arial" w:cs="Arial"/>
            <w:color w:val="222222"/>
            <w:sz w:val="27"/>
            <w:szCs w:val="27"/>
          </w:rPr>
          <w:t>Question 11.</w:t>
        </w:r>
        <w:r w:rsidRPr="00861F35">
          <w:rPr>
            <w:rFonts w:ascii="Arial" w:hAnsi="Arial" w:cs="Arial"/>
            <w:color w:val="222222"/>
            <w:sz w:val="27"/>
            <w:szCs w:val="27"/>
          </w:rPr>
          <w:br/>
          <w:t>Why did Gandhiji feel that taking the Cham-paran case to the court was useless? (Delhi 2014)</w:t>
        </w:r>
        <w:r w:rsidRPr="00861F35">
          <w:rPr>
            <w:rFonts w:ascii="Arial" w:hAnsi="Arial" w:cs="Arial"/>
            <w:color w:val="222222"/>
            <w:sz w:val="27"/>
            <w:szCs w:val="27"/>
          </w:rPr>
          <w:br/>
          <w:t>Answer:</w:t>
        </w:r>
        <w:r w:rsidRPr="00861F35">
          <w:rPr>
            <w:rFonts w:ascii="Arial" w:hAnsi="Arial" w:cs="Arial"/>
            <w:color w:val="222222"/>
            <w:sz w:val="27"/>
            <w:szCs w:val="27"/>
          </w:rPr>
          <w:br/>
          <w:t>Gandhiji felt taking the Champaran case to the court was useless as taking such cases to the courts did little good. Where the peasants are so crushed and fear-stricken, law courts prove useless. The real relief for these peasants was to be free from fear.</w:t>
        </w:r>
      </w:ins>
    </w:p>
    <w:p w:rsidR="00861F35" w:rsidRPr="00861F35" w:rsidRDefault="00861F35" w:rsidP="00861F35">
      <w:pPr>
        <w:pStyle w:val="NormalWeb"/>
        <w:shd w:val="clear" w:color="auto" w:fill="FFFFFF"/>
        <w:spacing w:before="0" w:beforeAutospacing="0" w:after="440" w:afterAutospacing="0"/>
        <w:rPr>
          <w:ins w:id="163" w:author="Unknown"/>
          <w:rFonts w:ascii="Arial" w:hAnsi="Arial" w:cs="Arial"/>
          <w:color w:val="222222"/>
          <w:sz w:val="27"/>
          <w:szCs w:val="27"/>
        </w:rPr>
      </w:pPr>
      <w:ins w:id="164" w:author="Unknown">
        <w:r w:rsidRPr="00861F35">
          <w:rPr>
            <w:rFonts w:ascii="Arial" w:hAnsi="Arial" w:cs="Arial"/>
            <w:color w:val="222222"/>
            <w:sz w:val="27"/>
            <w:szCs w:val="27"/>
          </w:rPr>
          <w:t>Question 12.</w:t>
        </w:r>
        <w:r w:rsidRPr="00861F35">
          <w:rPr>
            <w:rFonts w:ascii="Arial" w:hAnsi="Arial" w:cs="Arial"/>
            <w:color w:val="222222"/>
            <w:sz w:val="27"/>
            <w:szCs w:val="27"/>
          </w:rPr>
          <w:br/>
          <w:t>What made the Lieutenant Governor drop the case against Gandhiji? (Comptt. All India 2014)</w:t>
        </w:r>
        <w:r w:rsidRPr="00861F35">
          <w:rPr>
            <w:rFonts w:ascii="Arial" w:hAnsi="Arial" w:cs="Arial"/>
            <w:color w:val="222222"/>
            <w:sz w:val="27"/>
            <w:szCs w:val="27"/>
          </w:rPr>
          <w:br/>
          <w:t>Answer:</w:t>
        </w:r>
        <w:r w:rsidRPr="00861F35">
          <w:rPr>
            <w:rFonts w:ascii="Arial" w:hAnsi="Arial" w:cs="Arial"/>
            <w:color w:val="222222"/>
            <w:sz w:val="27"/>
            <w:szCs w:val="27"/>
          </w:rPr>
          <w:br/>
          <w:t>The Lieutenant Governor was forced to drop the case against Gandhiji because the lawyers had told Gandhiji that they would follow him into jail. So the Lieutenant Governor wrote to the Magistrate ordering him to drop the case against Gandhiji.</w:t>
        </w:r>
      </w:ins>
    </w:p>
    <w:p w:rsidR="00861F35" w:rsidRPr="00861F35" w:rsidRDefault="00861F35" w:rsidP="00861F35">
      <w:pPr>
        <w:pStyle w:val="NormalWeb"/>
        <w:shd w:val="clear" w:color="auto" w:fill="FFFFFF"/>
        <w:spacing w:before="0" w:beforeAutospacing="0" w:after="440" w:afterAutospacing="0"/>
        <w:rPr>
          <w:ins w:id="165" w:author="Unknown"/>
          <w:rFonts w:ascii="Arial" w:hAnsi="Arial" w:cs="Arial"/>
          <w:color w:val="222222"/>
          <w:sz w:val="27"/>
          <w:szCs w:val="27"/>
        </w:rPr>
      </w:pPr>
      <w:ins w:id="166" w:author="Unknown">
        <w:r w:rsidRPr="00861F35">
          <w:rPr>
            <w:rFonts w:ascii="Arial" w:hAnsi="Arial" w:cs="Arial"/>
            <w:color w:val="222222"/>
            <w:sz w:val="27"/>
            <w:szCs w:val="27"/>
          </w:rPr>
          <w:t>Question 13.</w:t>
        </w:r>
        <w:r w:rsidRPr="00861F35">
          <w:rPr>
            <w:rFonts w:ascii="Arial" w:hAnsi="Arial" w:cs="Arial"/>
            <w:color w:val="222222"/>
            <w:sz w:val="27"/>
            <w:szCs w:val="27"/>
          </w:rPr>
          <w:br/>
          <w:t>How did the Champaran peasants react when they heard that a Mahatma had come to help them? (Comptt. All India 2014)</w:t>
        </w:r>
        <w:r w:rsidRPr="00861F35">
          <w:rPr>
            <w:rFonts w:ascii="Arial" w:hAnsi="Arial" w:cs="Arial"/>
            <w:color w:val="222222"/>
            <w:sz w:val="27"/>
            <w:szCs w:val="27"/>
          </w:rPr>
          <w:br/>
          <w:t>Answer:</w:t>
        </w:r>
        <w:r w:rsidRPr="00861F35">
          <w:rPr>
            <w:rFonts w:ascii="Arial" w:hAnsi="Arial" w:cs="Arial"/>
            <w:color w:val="222222"/>
            <w:sz w:val="27"/>
            <w:szCs w:val="27"/>
          </w:rPr>
          <w:br/>
          <w:t>As the news of Gandhiji’s advent and the nature of his mission spread, the peasants began arriving on foot and by conveyance to get a glimpse of their champion. The lawyers, who had represented the peasant groups in court, also came to brief Gandhiji.</w:t>
        </w:r>
      </w:ins>
    </w:p>
    <w:p w:rsidR="00861F35" w:rsidRPr="00861F35" w:rsidRDefault="00861F35" w:rsidP="00861F35">
      <w:pPr>
        <w:pStyle w:val="NormalWeb"/>
        <w:shd w:val="clear" w:color="auto" w:fill="FFFFFF"/>
        <w:spacing w:before="0" w:beforeAutospacing="0" w:after="440" w:afterAutospacing="0"/>
        <w:rPr>
          <w:ins w:id="167" w:author="Unknown"/>
          <w:rFonts w:ascii="Arial" w:hAnsi="Arial" w:cs="Arial"/>
          <w:color w:val="222222"/>
          <w:sz w:val="27"/>
          <w:szCs w:val="27"/>
        </w:rPr>
      </w:pPr>
      <w:ins w:id="168" w:author="Unknown">
        <w:r w:rsidRPr="00861F35">
          <w:rPr>
            <w:rFonts w:ascii="Arial" w:hAnsi="Arial" w:cs="Arial"/>
            <w:color w:val="222222"/>
            <w:sz w:val="27"/>
            <w:szCs w:val="27"/>
          </w:rPr>
          <w:t>Question 14.</w:t>
        </w:r>
        <w:r w:rsidRPr="00861F35">
          <w:rPr>
            <w:rFonts w:ascii="Arial" w:hAnsi="Arial" w:cs="Arial"/>
            <w:color w:val="222222"/>
            <w:sz w:val="27"/>
            <w:szCs w:val="27"/>
          </w:rPr>
          <w:br/>
          <w:t>Why did Gandhiji agree to 25% compensation? (Comptt. All India 2015)</w:t>
        </w:r>
        <w:r w:rsidRPr="00861F35">
          <w:rPr>
            <w:rFonts w:ascii="Arial" w:hAnsi="Arial" w:cs="Arial"/>
            <w:color w:val="222222"/>
            <w:sz w:val="27"/>
            <w:szCs w:val="27"/>
          </w:rPr>
          <w:br/>
          <w:t>Answer:</w:t>
        </w:r>
        <w:r w:rsidRPr="00861F35">
          <w:rPr>
            <w:rFonts w:ascii="Arial" w:hAnsi="Arial" w:cs="Arial"/>
            <w:color w:val="222222"/>
            <w:sz w:val="27"/>
            <w:szCs w:val="27"/>
          </w:rPr>
          <w:br/>
          <w:t>Refer to Question 20, Page 185</w:t>
        </w:r>
      </w:ins>
    </w:p>
    <w:p w:rsidR="00861F35" w:rsidRPr="00861F35" w:rsidRDefault="00861F35" w:rsidP="00861F35">
      <w:pPr>
        <w:pStyle w:val="NormalWeb"/>
        <w:shd w:val="clear" w:color="auto" w:fill="FFFFFF"/>
        <w:spacing w:before="0" w:beforeAutospacing="0" w:after="440" w:afterAutospacing="0"/>
        <w:rPr>
          <w:ins w:id="169" w:author="Unknown"/>
          <w:rFonts w:ascii="Arial" w:hAnsi="Arial" w:cs="Arial"/>
          <w:color w:val="222222"/>
          <w:sz w:val="27"/>
          <w:szCs w:val="27"/>
        </w:rPr>
      </w:pPr>
      <w:ins w:id="170" w:author="Unknown">
        <w:r w:rsidRPr="00861F35">
          <w:rPr>
            <w:rFonts w:ascii="Arial" w:hAnsi="Arial" w:cs="Arial"/>
            <w:color w:val="222222"/>
            <w:sz w:val="27"/>
            <w:szCs w:val="27"/>
          </w:rPr>
          <w:lastRenderedPageBreak/>
          <w:t>Question 15.</w:t>
        </w:r>
        <w:r w:rsidRPr="00861F35">
          <w:rPr>
            <w:rFonts w:ascii="Arial" w:hAnsi="Arial" w:cs="Arial"/>
            <w:color w:val="222222"/>
            <w:sz w:val="27"/>
            <w:szCs w:val="27"/>
          </w:rPr>
          <w:br/>
          <w:t>How did Rajkumar Shukla establish that he was resolute? (All India 2015)</w:t>
        </w:r>
        <w:r w:rsidRPr="00861F35">
          <w:rPr>
            <w:rFonts w:ascii="Arial" w:hAnsi="Arial" w:cs="Arial"/>
            <w:color w:val="222222"/>
            <w:sz w:val="27"/>
            <w:szCs w:val="27"/>
          </w:rPr>
          <w:br/>
          <w:t>Answer:</w:t>
        </w:r>
        <w:r w:rsidRPr="00861F35">
          <w:rPr>
            <w:rFonts w:ascii="Arial" w:hAnsi="Arial" w:cs="Arial"/>
            <w:color w:val="222222"/>
            <w:sz w:val="27"/>
            <w:szCs w:val="27"/>
          </w:rPr>
          <w:br/>
          <w:t>Rajkumar Shukla wanted Gandhiji to visit Champaran to take up the cause of the poor sharecroppers who were being exploited by the English landlords but Gandhiji said he had appointments in various parts of India. Shukla started following Gandhiji everywhere the latter went and for weeks he never left Gandhiji’s side thus establishing his resoluteness.</w:t>
        </w:r>
      </w:ins>
    </w:p>
    <w:p w:rsidR="00861F35" w:rsidRPr="00861F35" w:rsidRDefault="00861F35" w:rsidP="00861F35">
      <w:pPr>
        <w:pStyle w:val="NormalWeb"/>
        <w:shd w:val="clear" w:color="auto" w:fill="FFFFFF"/>
        <w:spacing w:before="0" w:beforeAutospacing="0" w:after="440" w:afterAutospacing="0"/>
        <w:rPr>
          <w:ins w:id="171" w:author="Unknown"/>
          <w:rFonts w:ascii="Arial" w:hAnsi="Arial" w:cs="Arial"/>
          <w:color w:val="222222"/>
          <w:sz w:val="27"/>
          <w:szCs w:val="27"/>
        </w:rPr>
      </w:pPr>
      <w:ins w:id="172" w:author="Unknown">
        <w:r w:rsidRPr="00861F35">
          <w:rPr>
            <w:rFonts w:ascii="Arial" w:hAnsi="Arial" w:cs="Arial"/>
            <w:color w:val="222222"/>
            <w:sz w:val="27"/>
            <w:szCs w:val="27"/>
          </w:rPr>
          <w:t>Question 16.</w:t>
        </w:r>
        <w:r w:rsidRPr="00861F35">
          <w:rPr>
            <w:rFonts w:ascii="Arial" w:hAnsi="Arial" w:cs="Arial"/>
            <w:color w:val="222222"/>
            <w:sz w:val="27"/>
            <w:szCs w:val="27"/>
          </w:rPr>
          <w:br/>
          <w:t>How was Gandhi treated at Rajendra Prasad’s house? (All India 2015)</w:t>
        </w:r>
        <w:r w:rsidRPr="00861F35">
          <w:rPr>
            <w:rFonts w:ascii="Arial" w:hAnsi="Arial" w:cs="Arial"/>
            <w:color w:val="222222"/>
            <w:sz w:val="27"/>
            <w:szCs w:val="27"/>
          </w:rPr>
          <w:br/>
          <w:t>Answer:</w:t>
        </w:r>
        <w:r w:rsidRPr="00861F35">
          <w:rPr>
            <w:rFonts w:ascii="Arial" w:hAnsi="Arial" w:cs="Arial"/>
            <w:color w:val="222222"/>
            <w:sz w:val="27"/>
            <w:szCs w:val="27"/>
          </w:rPr>
          <w:br/>
          <w:t>In Patna Shukla led Gandhiji to the house of a lawyer, Rajendra Prasad. He was out of town but his servants knew Shukla as a poor peasant who pestered Rajendra Prasad (their master) to help the indigo sharecroppers. So he was allowed to stay there with his companion. But Gandhiji was not permitted to draw water from the well lest he be an untouchable and some drops of water from his bucket pollute the entire source.</w:t>
        </w:r>
      </w:ins>
    </w:p>
    <w:p w:rsidR="00861F35" w:rsidRPr="00861F35" w:rsidRDefault="00861F35" w:rsidP="00861F35">
      <w:pPr>
        <w:pStyle w:val="NormalWeb"/>
        <w:shd w:val="clear" w:color="auto" w:fill="FFFFFF"/>
        <w:spacing w:before="0" w:beforeAutospacing="0" w:after="440" w:afterAutospacing="0"/>
        <w:rPr>
          <w:ins w:id="173" w:author="Unknown"/>
          <w:rFonts w:ascii="Arial" w:hAnsi="Arial" w:cs="Arial"/>
          <w:color w:val="222222"/>
          <w:sz w:val="27"/>
          <w:szCs w:val="27"/>
        </w:rPr>
      </w:pPr>
      <w:ins w:id="174" w:author="Unknown">
        <w:r w:rsidRPr="00861F35">
          <w:rPr>
            <w:rFonts w:ascii="Arial" w:hAnsi="Arial" w:cs="Arial"/>
            <w:color w:val="222222"/>
            <w:sz w:val="27"/>
            <w:szCs w:val="27"/>
          </w:rPr>
          <w:t>Question 17.</w:t>
        </w:r>
        <w:r w:rsidRPr="00861F35">
          <w:rPr>
            <w:rFonts w:ascii="Arial" w:hAnsi="Arial" w:cs="Arial"/>
            <w:color w:val="222222"/>
            <w:sz w:val="27"/>
            <w:szCs w:val="27"/>
          </w:rPr>
          <w:br/>
          <w:t>What were the terms of the indigo contract between the British landlords and the Indian peasants? (All India 2015)</w:t>
        </w:r>
        <w:r w:rsidRPr="00861F35">
          <w:rPr>
            <w:rFonts w:ascii="Arial" w:hAnsi="Arial" w:cs="Arial"/>
            <w:color w:val="222222"/>
            <w:sz w:val="27"/>
            <w:szCs w:val="27"/>
          </w:rPr>
          <w:br/>
          <w:t>Answer:</w:t>
        </w:r>
        <w:r w:rsidRPr="00861F35">
          <w:rPr>
            <w:rFonts w:ascii="Arial" w:hAnsi="Arial" w:cs="Arial"/>
            <w:color w:val="222222"/>
            <w:sz w:val="27"/>
            <w:szCs w:val="27"/>
          </w:rPr>
          <w:br/>
          <w:t>The arable land in the Champaran district was divided into estates which were owned by Englishmen and worked by Indian tenants. The chief commercial crop was indigo. The landlords compelled all tenants to plant 15 per cent of their holdings with indigo and surrender the entire indigo harvest as rent.</w:t>
        </w:r>
      </w:ins>
    </w:p>
    <w:p w:rsidR="00861F35" w:rsidRPr="00861F35" w:rsidRDefault="00861F35" w:rsidP="00861F35">
      <w:pPr>
        <w:pStyle w:val="NormalWeb"/>
        <w:shd w:val="clear" w:color="auto" w:fill="FFFFFF"/>
        <w:spacing w:before="0" w:beforeAutospacing="0" w:after="440" w:afterAutospacing="0"/>
        <w:rPr>
          <w:ins w:id="175" w:author="Unknown"/>
          <w:rFonts w:ascii="Arial" w:hAnsi="Arial" w:cs="Arial"/>
          <w:color w:val="222222"/>
          <w:sz w:val="27"/>
          <w:szCs w:val="27"/>
        </w:rPr>
      </w:pPr>
      <w:ins w:id="176" w:author="Unknown">
        <w:r w:rsidRPr="00861F35">
          <w:rPr>
            <w:rFonts w:ascii="Arial" w:hAnsi="Arial" w:cs="Arial"/>
            <w:color w:val="222222"/>
            <w:sz w:val="27"/>
            <w:szCs w:val="27"/>
          </w:rPr>
          <w:t>Question 18.</w:t>
        </w:r>
        <w:r w:rsidRPr="00861F35">
          <w:rPr>
            <w:rFonts w:ascii="Arial" w:hAnsi="Arial" w:cs="Arial"/>
            <w:color w:val="222222"/>
            <w:sz w:val="27"/>
            <w:szCs w:val="27"/>
          </w:rPr>
          <w:br/>
          <w:t>Why is Raj Kumar Shukla described as being ‘resolute’? (Comptt. Delhi 2015)</w:t>
        </w:r>
        <w:r w:rsidRPr="00861F35">
          <w:rPr>
            <w:rFonts w:ascii="Arial" w:hAnsi="Arial" w:cs="Arial"/>
            <w:color w:val="222222"/>
            <w:sz w:val="27"/>
            <w:szCs w:val="27"/>
          </w:rPr>
          <w:br/>
          <w:t>Answer:</w:t>
        </w:r>
        <w:r w:rsidRPr="00861F35">
          <w:rPr>
            <w:rFonts w:ascii="Arial" w:hAnsi="Arial" w:cs="Arial"/>
            <w:color w:val="222222"/>
            <w:sz w:val="27"/>
            <w:szCs w:val="27"/>
          </w:rPr>
          <w:br/>
          <w:t>Shukla wanted Gandhiji to visit Champaran to take up the cause of the sharecroppers but Gandhiji said he had appointments in Cawnpore and other parts of India. Shukla did not leave Gandhiji’s side for weeks begging him to fix a date for Champaran. Gandhiji was impressed by his determination and resoluteness and Shukla finally managed to convince Gandhiji to accompany him to Champaran.</w:t>
        </w:r>
      </w:ins>
    </w:p>
    <w:p w:rsidR="00861F35" w:rsidRPr="00861F35" w:rsidRDefault="00861F35" w:rsidP="00861F35">
      <w:pPr>
        <w:pStyle w:val="NormalWeb"/>
        <w:shd w:val="clear" w:color="auto" w:fill="FFFFFF"/>
        <w:spacing w:before="0" w:beforeAutospacing="0" w:after="440" w:afterAutospacing="0"/>
        <w:rPr>
          <w:ins w:id="177" w:author="Unknown"/>
          <w:rFonts w:ascii="Arial" w:hAnsi="Arial" w:cs="Arial"/>
          <w:color w:val="222222"/>
          <w:sz w:val="27"/>
          <w:szCs w:val="27"/>
        </w:rPr>
      </w:pPr>
      <w:ins w:id="178" w:author="Unknown">
        <w:r w:rsidRPr="00861F35">
          <w:rPr>
            <w:rFonts w:ascii="Arial" w:hAnsi="Arial" w:cs="Arial"/>
            <w:color w:val="222222"/>
            <w:sz w:val="27"/>
            <w:szCs w:val="27"/>
          </w:rPr>
          <w:t>Question 19.</w:t>
        </w:r>
        <w:r w:rsidRPr="00861F35">
          <w:rPr>
            <w:rFonts w:ascii="Arial" w:hAnsi="Arial" w:cs="Arial"/>
            <w:color w:val="222222"/>
            <w:sz w:val="27"/>
            <w:szCs w:val="27"/>
          </w:rPr>
          <w:br/>
          <w:t xml:space="preserve">Why was Gandhiji opposed to C.F. Andrews helping him in Champaran? </w:t>
        </w:r>
        <w:r w:rsidRPr="00861F35">
          <w:rPr>
            <w:rFonts w:ascii="Arial" w:hAnsi="Arial" w:cs="Arial"/>
            <w:color w:val="222222"/>
            <w:sz w:val="27"/>
            <w:szCs w:val="27"/>
          </w:rPr>
          <w:lastRenderedPageBreak/>
          <w:t>(Delhi 2016)</w:t>
        </w:r>
        <w:r w:rsidRPr="00861F35">
          <w:rPr>
            <w:rFonts w:ascii="Arial" w:hAnsi="Arial" w:cs="Arial"/>
            <w:color w:val="222222"/>
            <w:sz w:val="27"/>
            <w:szCs w:val="27"/>
          </w:rPr>
          <w:br/>
          <w:t>Answer:</w:t>
        </w:r>
        <w:r w:rsidRPr="00861F35">
          <w:rPr>
            <w:rFonts w:ascii="Arial" w:hAnsi="Arial" w:cs="Arial"/>
            <w:color w:val="222222"/>
            <w:sz w:val="27"/>
            <w:szCs w:val="27"/>
          </w:rPr>
          <w:br/>
          <w:t>Though Gandhiji’s lawyer friends thought it would be a good idea for C.F.Andrews to stay in Champaran and help them, Gandhiji vehemently opposed it. He said that if they had an Englishman on their side it would show the weakness of their heart. They should not attempt to seek a prop in Andrews just because he happened to be an Englishman. Gandhiji wanted Indians to be self-reliant.</w:t>
        </w:r>
      </w:ins>
    </w:p>
    <w:p w:rsidR="00861F35" w:rsidRPr="00861F35" w:rsidRDefault="00861F35" w:rsidP="00861F35">
      <w:pPr>
        <w:pStyle w:val="NormalWeb"/>
        <w:shd w:val="clear" w:color="auto" w:fill="FFFFFF"/>
        <w:spacing w:before="0" w:beforeAutospacing="0" w:after="440" w:afterAutospacing="0"/>
        <w:rPr>
          <w:ins w:id="179" w:author="Unknown"/>
          <w:rFonts w:ascii="Arial" w:hAnsi="Arial" w:cs="Arial"/>
          <w:color w:val="222222"/>
          <w:sz w:val="27"/>
          <w:szCs w:val="27"/>
        </w:rPr>
      </w:pPr>
      <w:ins w:id="180" w:author="Unknown">
        <w:r w:rsidRPr="00861F35">
          <w:rPr>
            <w:rFonts w:ascii="Arial" w:hAnsi="Arial" w:cs="Arial"/>
            <w:color w:val="222222"/>
            <w:sz w:val="27"/>
            <w:szCs w:val="27"/>
          </w:rPr>
          <w:t>Question 20.</w:t>
        </w:r>
        <w:r w:rsidRPr="00861F35">
          <w:rPr>
            <w:rFonts w:ascii="Arial" w:hAnsi="Arial" w:cs="Arial"/>
            <w:color w:val="222222"/>
            <w:sz w:val="27"/>
            <w:szCs w:val="27"/>
          </w:rPr>
          <w:br/>
          <w:t>Why did Gandhiji agree to a settlement of mere 25 percent? (Delhi 2016)</w:t>
        </w:r>
        <w:r w:rsidRPr="00861F35">
          <w:rPr>
            <w:rFonts w:ascii="Arial" w:hAnsi="Arial" w:cs="Arial"/>
            <w:color w:val="222222"/>
            <w:sz w:val="27"/>
            <w:szCs w:val="27"/>
          </w:rPr>
          <w:br/>
          <w:t>Answer:</w:t>
        </w:r>
        <w:r w:rsidRPr="00861F35">
          <w:rPr>
            <w:rFonts w:ascii="Arial" w:hAnsi="Arial" w:cs="Arial"/>
            <w:color w:val="222222"/>
            <w:sz w:val="27"/>
            <w:szCs w:val="27"/>
          </w:rPr>
          <w:br/>
          <w:t>Gandhiji had asked the indigo planters for a 50 percent refund to the farmers but they offered only 25 percent. Gandhiji still agreed to their offer because for him the amount of the refund was of less importance. More important was the fact that the planters had been forced to surrender part of their rights. So he agreed to their settlement.</w:t>
        </w:r>
      </w:ins>
    </w:p>
    <w:p w:rsidR="00861F35" w:rsidRPr="00861F35" w:rsidRDefault="00861F35" w:rsidP="00861F35">
      <w:pPr>
        <w:pStyle w:val="NormalWeb"/>
        <w:shd w:val="clear" w:color="auto" w:fill="FFFFFF"/>
        <w:spacing w:before="0" w:beforeAutospacing="0" w:after="440" w:afterAutospacing="0"/>
        <w:rPr>
          <w:ins w:id="181" w:author="Unknown"/>
          <w:rFonts w:ascii="Arial" w:hAnsi="Arial" w:cs="Arial"/>
          <w:color w:val="222222"/>
          <w:sz w:val="27"/>
          <w:szCs w:val="27"/>
        </w:rPr>
      </w:pPr>
      <w:ins w:id="182" w:author="Unknown">
        <w:r w:rsidRPr="00861F35">
          <w:rPr>
            <w:rFonts w:ascii="Arial" w:hAnsi="Arial" w:cs="Arial"/>
            <w:color w:val="222222"/>
            <w:sz w:val="27"/>
            <w:szCs w:val="27"/>
          </w:rPr>
          <w:t>Question 21.</w:t>
        </w:r>
        <w:r w:rsidRPr="00861F35">
          <w:rPr>
            <w:rFonts w:ascii="Arial" w:hAnsi="Arial" w:cs="Arial"/>
            <w:color w:val="222222"/>
            <w:sz w:val="27"/>
            <w:szCs w:val="27"/>
          </w:rPr>
          <w:br/>
          <w:t>Why was Gandhiji unhappy with the lawyers in Muzzafarpur? Why was he against taking cases to the law courts? (Comptt. All India)</w:t>
        </w:r>
        <w:r w:rsidRPr="00861F35">
          <w:rPr>
            <w:rFonts w:ascii="Arial" w:hAnsi="Arial" w:cs="Arial"/>
            <w:color w:val="222222"/>
            <w:sz w:val="27"/>
            <w:szCs w:val="27"/>
          </w:rPr>
          <w:br/>
          <w:t>Answer:</w:t>
        </w:r>
        <w:r w:rsidRPr="00861F35">
          <w:rPr>
            <w:rFonts w:ascii="Arial" w:hAnsi="Arial" w:cs="Arial"/>
            <w:color w:val="222222"/>
            <w:sz w:val="27"/>
            <w:szCs w:val="27"/>
          </w:rPr>
          <w:br/>
          <w:t>Gandhiji was unhappy with the lawyers in Muzzafarpur as they were collecting a huge fee from the peasants. He was against taking the case to the law courts as he knew the fear stricken peasants would be further crushed and exploited in the court. Gandhiji wanted to free the farmers from the fear of Britishers.</w:t>
        </w:r>
      </w:ins>
    </w:p>
    <w:p w:rsidR="00861F35" w:rsidRPr="00861F35" w:rsidRDefault="00861F35" w:rsidP="00861F35">
      <w:pPr>
        <w:pStyle w:val="NormalWeb"/>
        <w:shd w:val="clear" w:color="auto" w:fill="FFFFFF"/>
        <w:spacing w:before="0" w:beforeAutospacing="0" w:after="440" w:afterAutospacing="0"/>
        <w:rPr>
          <w:ins w:id="183" w:author="Unknown"/>
          <w:rFonts w:ascii="Arial" w:hAnsi="Arial" w:cs="Arial"/>
          <w:color w:val="222222"/>
          <w:sz w:val="27"/>
          <w:szCs w:val="27"/>
        </w:rPr>
      </w:pPr>
      <w:ins w:id="184" w:author="Unknown">
        <w:r w:rsidRPr="00861F35">
          <w:rPr>
            <w:rStyle w:val="Strong"/>
            <w:rFonts w:ascii="Arial" w:hAnsi="Arial" w:cs="Arial"/>
            <w:color w:val="222222"/>
            <w:sz w:val="27"/>
            <w:szCs w:val="27"/>
          </w:rPr>
          <w:t>Indigo Important Questions Long Answer Type Questions (5-6 MARKS)</w:t>
        </w:r>
      </w:ins>
    </w:p>
    <w:p w:rsidR="00861F35" w:rsidRPr="00861F35" w:rsidRDefault="00861F35" w:rsidP="00861F35">
      <w:pPr>
        <w:pStyle w:val="NormalWeb"/>
        <w:shd w:val="clear" w:color="auto" w:fill="FFFFFF"/>
        <w:spacing w:before="0" w:beforeAutospacing="0" w:after="440" w:afterAutospacing="0"/>
        <w:rPr>
          <w:ins w:id="185" w:author="Unknown"/>
          <w:rFonts w:ascii="Arial" w:hAnsi="Arial" w:cs="Arial"/>
          <w:color w:val="222222"/>
          <w:sz w:val="27"/>
          <w:szCs w:val="27"/>
        </w:rPr>
      </w:pPr>
      <w:ins w:id="186" w:author="Unknown">
        <w:r w:rsidRPr="00861F35">
          <w:rPr>
            <w:rFonts w:ascii="Arial" w:hAnsi="Arial" w:cs="Arial"/>
            <w:color w:val="222222"/>
            <w:sz w:val="27"/>
            <w:szCs w:val="27"/>
          </w:rPr>
          <w:t>Question 22.</w:t>
        </w:r>
        <w:r w:rsidRPr="00861F35">
          <w:rPr>
            <w:rFonts w:ascii="Arial" w:hAnsi="Arial" w:cs="Arial"/>
            <w:color w:val="222222"/>
            <w:sz w:val="27"/>
            <w:szCs w:val="27"/>
          </w:rPr>
          <w:br/>
          <w:t>Describe the difficulties faced by Gandhi at Champaran. (Comptt. Delhi 2010)</w:t>
        </w:r>
        <w:r w:rsidRPr="00861F35">
          <w:rPr>
            <w:rFonts w:ascii="Arial" w:hAnsi="Arial" w:cs="Arial"/>
            <w:color w:val="222222"/>
            <w:sz w:val="27"/>
            <w:szCs w:val="27"/>
          </w:rPr>
          <w:br/>
          <w:t>Answer:</w:t>
        </w:r>
        <w:r w:rsidRPr="00861F35">
          <w:rPr>
            <w:rFonts w:ascii="Arial" w:hAnsi="Arial" w:cs="Arial"/>
            <w:color w:val="222222"/>
            <w:sz w:val="27"/>
            <w:szCs w:val="27"/>
          </w:rPr>
          <w:br/>
          <w:t xml:space="preserve">Gandhiji came to Champaran to fight against the injustice of the landlord system there. Most of the land in Champaran was divided into large estates owned by Englishmen who hired Indian tenants to grow indigo there. The Indian peasants were sharecroppers and had to surrender 15 per cent of the indigo harvest as rent to the British. After synthetic indigo was developed the Englishmen obtained fresh agreements from sharecroppers to pay them compensation. Many refused to sign and others wanted their money back. At </w:t>
        </w:r>
        <w:r w:rsidRPr="00861F35">
          <w:rPr>
            <w:rFonts w:ascii="Arial" w:hAnsi="Arial" w:cs="Arial"/>
            <w:color w:val="222222"/>
            <w:sz w:val="27"/>
            <w:szCs w:val="27"/>
          </w:rPr>
          <w:lastRenderedPageBreak/>
          <w:t>this point Gandhiji arrived in Champaran with an aim to free the peasants from fear. He collected all the facts and met the commissioner who tried to bully him and advised him to leave the place. Gandhiji did not leave. In the course of securing justice for the oppressed farmers of Champaran, Gandhiji had to clash with the British authorities several times before he could persuade them to agree to his viewpoint.</w:t>
        </w:r>
      </w:ins>
    </w:p>
    <w:p w:rsidR="00861F35" w:rsidRPr="00861F35" w:rsidRDefault="00861F35" w:rsidP="00861F35">
      <w:pPr>
        <w:pStyle w:val="NormalWeb"/>
        <w:shd w:val="clear" w:color="auto" w:fill="FFFFFF"/>
        <w:spacing w:before="0" w:beforeAutospacing="0" w:after="440" w:afterAutospacing="0"/>
        <w:rPr>
          <w:ins w:id="187" w:author="Unknown"/>
          <w:rFonts w:ascii="Arial" w:hAnsi="Arial" w:cs="Arial"/>
          <w:color w:val="222222"/>
          <w:sz w:val="27"/>
          <w:szCs w:val="27"/>
        </w:rPr>
      </w:pPr>
      <w:ins w:id="188" w:author="Unknown">
        <w:r w:rsidRPr="00861F35">
          <w:rPr>
            <w:rFonts w:ascii="Arial" w:hAnsi="Arial" w:cs="Arial"/>
            <w:color w:val="222222"/>
            <w:sz w:val="27"/>
            <w:szCs w:val="27"/>
          </w:rPr>
          <w:t>Question 23.</w:t>
        </w:r>
        <w:r w:rsidRPr="00861F35">
          <w:rPr>
            <w:rFonts w:ascii="Arial" w:hAnsi="Arial" w:cs="Arial"/>
            <w:color w:val="222222"/>
            <w:sz w:val="27"/>
            <w:szCs w:val="27"/>
          </w:rPr>
          <w:br/>
          <w:t>How was a solution to the problem of indigo sharecroppers of Champaran found?(Comptt. Delhi 2010)</w:t>
        </w:r>
        <w:r w:rsidRPr="00861F35">
          <w:rPr>
            <w:rFonts w:ascii="Arial" w:hAnsi="Arial" w:cs="Arial"/>
            <w:color w:val="222222"/>
            <w:sz w:val="27"/>
            <w:szCs w:val="27"/>
          </w:rPr>
          <w:br/>
          <w:t>Answer:</w:t>
        </w:r>
        <w:r w:rsidRPr="00861F35">
          <w:rPr>
            <w:rFonts w:ascii="Arial" w:hAnsi="Arial" w:cs="Arial"/>
            <w:color w:val="222222"/>
            <w:sz w:val="27"/>
            <w:szCs w:val="27"/>
          </w:rPr>
          <w:br/>
          <w:t>The entire harvest of indigo, the chief commercial crop produced by the peasants in the 15 per cent of their land had to be paid as rent to the British landlords. After Germany developed synthetic indigo, it brought a steep fall in indigo prices. Now the landlords very cleverly wished to give up this arrangement and get compensation for releasing the farmers land. Gandhiji at this time appeared in Champaran and fought a year long battle to get the poor peasants justice. Gandhiji decided to accept a settlement of 25 per cent of the compensation money to break the deadlock between the landlords and their tenants. The moral victory of the farmers to make the landlords own-up their dishonesty and surrender their money and prestige mattered more to Gandhiji. So he was successful in defeating the nefarious designs of the British landlords and also made the farmers courageous and conscious of their rights.</w:t>
        </w:r>
      </w:ins>
    </w:p>
    <w:p w:rsidR="00861F35" w:rsidRPr="00861F35" w:rsidRDefault="00861F35" w:rsidP="00861F35">
      <w:pPr>
        <w:pStyle w:val="NormalWeb"/>
        <w:shd w:val="clear" w:color="auto" w:fill="FFFFFF"/>
        <w:spacing w:before="0" w:beforeAutospacing="0" w:after="440" w:afterAutospacing="0"/>
        <w:rPr>
          <w:ins w:id="189" w:author="Unknown"/>
          <w:rFonts w:ascii="Arial" w:hAnsi="Arial" w:cs="Arial"/>
          <w:color w:val="222222"/>
          <w:sz w:val="27"/>
          <w:szCs w:val="27"/>
        </w:rPr>
      </w:pPr>
      <w:ins w:id="190" w:author="Unknown">
        <w:r w:rsidRPr="00861F35">
          <w:rPr>
            <w:rFonts w:ascii="Arial" w:hAnsi="Arial" w:cs="Arial"/>
            <w:color w:val="222222"/>
            <w:sz w:val="27"/>
            <w:szCs w:val="27"/>
          </w:rPr>
          <w:t>Question 24.</w:t>
        </w:r>
        <w:r w:rsidRPr="00861F35">
          <w:rPr>
            <w:rFonts w:ascii="Arial" w:hAnsi="Arial" w:cs="Arial"/>
            <w:color w:val="222222"/>
            <w:sz w:val="27"/>
            <w:szCs w:val="27"/>
          </w:rPr>
          <w:br/>
          <w:t>Why and how did Raj Kumar Shukla persu-ade Gandhiji to visit Champaran? (Comptt. AI 2010)</w:t>
        </w:r>
        <w:r w:rsidRPr="00861F35">
          <w:rPr>
            <w:rFonts w:ascii="Arial" w:hAnsi="Arial" w:cs="Arial"/>
            <w:color w:val="222222"/>
            <w:sz w:val="27"/>
            <w:szCs w:val="27"/>
          </w:rPr>
          <w:br/>
          <w:t>Answer:</w:t>
        </w:r>
        <w:r w:rsidRPr="00861F35">
          <w:rPr>
            <w:rFonts w:ascii="Arial" w:hAnsi="Arial" w:cs="Arial"/>
            <w:color w:val="222222"/>
            <w:sz w:val="27"/>
            <w:szCs w:val="27"/>
          </w:rPr>
          <w:br/>
          <w:t xml:space="preserve">Raj Kumar Shukla was an illiterate and oppressed indigo farmer from Champaran who came to invite Gandhiji to visit his district where injustice and oppression was rampant. He wished Gandhiji to accompany him to Champaran and sort out the problems of the miserable peasants. Gandhiji mentioned about his prior engagements to Shukla but he did not give up and followed Gandhiji everywhere. He kept urging Gandhiji to visit Champaran. Finally his persistent and patience bore fruits and Gandhiji agreed to accompany him to Champaran immediately after his Calcutta visit. Gandhiji’s truthfulness, sincerity of purpose and undeterred efforts spelled the triumph of the campaign against the unjust British rulers. What began as an attempt to </w:t>
        </w:r>
        <w:r w:rsidRPr="00861F35">
          <w:rPr>
            <w:rFonts w:ascii="Arial" w:hAnsi="Arial" w:cs="Arial"/>
            <w:color w:val="222222"/>
            <w:sz w:val="27"/>
            <w:szCs w:val="27"/>
          </w:rPr>
          <w:lastRenderedPageBreak/>
          <w:t>fight for justice against the hapless peasants later turned out to be a clear proclamation that the Indians would not submit to British tyranny meekly.</w:t>
        </w:r>
      </w:ins>
    </w:p>
    <w:p w:rsidR="00861F35" w:rsidRPr="00861F35" w:rsidRDefault="00861F35" w:rsidP="00861F35">
      <w:pPr>
        <w:pStyle w:val="NormalWeb"/>
        <w:shd w:val="clear" w:color="auto" w:fill="FFFFFF"/>
        <w:spacing w:before="0" w:beforeAutospacing="0" w:after="440" w:afterAutospacing="0"/>
        <w:rPr>
          <w:ins w:id="191" w:author="Unknown"/>
          <w:rFonts w:ascii="Arial" w:hAnsi="Arial" w:cs="Arial"/>
          <w:color w:val="222222"/>
          <w:sz w:val="27"/>
          <w:szCs w:val="27"/>
        </w:rPr>
      </w:pPr>
      <w:ins w:id="192" w:author="Unknown">
        <w:r w:rsidRPr="00861F35">
          <w:rPr>
            <w:rFonts w:ascii="Arial" w:hAnsi="Arial" w:cs="Arial"/>
            <w:color w:val="222222"/>
            <w:sz w:val="27"/>
            <w:szCs w:val="27"/>
          </w:rPr>
          <w:t>Question 25.</w:t>
        </w:r>
        <w:r w:rsidRPr="00861F35">
          <w:rPr>
            <w:rFonts w:ascii="Arial" w:hAnsi="Arial" w:cs="Arial"/>
            <w:color w:val="222222"/>
            <w:sz w:val="27"/>
            <w:szCs w:val="27"/>
          </w:rPr>
          <w:br/>
          <w:t>How was the Champaran incident a turning point in Gandhiji’s life? (Comptt. All India 2010)</w:t>
        </w:r>
        <w:r w:rsidRPr="00861F35">
          <w:rPr>
            <w:rFonts w:ascii="Arial" w:hAnsi="Arial" w:cs="Arial"/>
            <w:color w:val="222222"/>
            <w:sz w:val="27"/>
            <w:szCs w:val="27"/>
          </w:rPr>
          <w:br/>
          <w:t>Answer:</w:t>
        </w:r>
        <w:r w:rsidRPr="00861F35">
          <w:rPr>
            <w:rFonts w:ascii="Arial" w:hAnsi="Arial" w:cs="Arial"/>
            <w:color w:val="222222"/>
            <w:sz w:val="27"/>
            <w:szCs w:val="27"/>
          </w:rPr>
          <w:br/>
          <w:t>Gandhiji came to Champaran to fight against the injustice of the landlord system there. Most of the land in Champaran was divided into large estates owned by Englishmen who hired Indian tenants to grow indigo there. The Indian peasants were sharecroppers and had to surrender 15 per cent of the indigo harvest as rent to the British. After synthetic indigo was developed the Englishmen obtained fresh agreements from sharecroppers to pay them compensation. Many refused to sign and others wanted their money back. At this point Gandhiji arrived in Champaran with an aim to free the peasants from fear. He collected all the facts and met the commissioner who tried to bully him and advised him to leave the place. Gandhiji did not leave. In the course of securing justice for the oppressed farmers of Champaran, Gandhiji had to clash with the British authorities several times before he could persuade them to agree to his viewpoint.</w:t>
        </w:r>
      </w:ins>
    </w:p>
    <w:p w:rsidR="00861F35" w:rsidRPr="00861F35" w:rsidRDefault="00861F35" w:rsidP="00861F35">
      <w:pPr>
        <w:pStyle w:val="NormalWeb"/>
        <w:shd w:val="clear" w:color="auto" w:fill="FFFFFF"/>
        <w:spacing w:before="0" w:beforeAutospacing="0" w:after="440" w:afterAutospacing="0"/>
        <w:rPr>
          <w:ins w:id="193" w:author="Unknown"/>
          <w:rFonts w:ascii="Arial" w:hAnsi="Arial" w:cs="Arial"/>
          <w:color w:val="222222"/>
          <w:sz w:val="27"/>
          <w:szCs w:val="27"/>
        </w:rPr>
      </w:pPr>
      <w:ins w:id="194" w:author="Unknown">
        <w:r w:rsidRPr="00861F35">
          <w:rPr>
            <w:rFonts w:ascii="Arial" w:hAnsi="Arial" w:cs="Arial"/>
            <w:color w:val="222222"/>
            <w:sz w:val="27"/>
            <w:szCs w:val="27"/>
          </w:rPr>
          <w:t>The Champaran episode turned out to be Gandhiji’s loud pronouncement that the Britishes could not order him about in his own country. It established the effectiveness of non¬cooperation as a means of fighting for justice. The Champaran episode revealed Gandhiji’s principles in the political field. Even after winning the peasants’ battle against the English landlords Gandhiji stayed in Champaran for the cultural and social upliftment of the poor and the backward of the villages of Champaran.</w:t>
        </w:r>
      </w:ins>
    </w:p>
    <w:p w:rsidR="00861F35" w:rsidRPr="00861F35" w:rsidRDefault="00861F35" w:rsidP="00861F35">
      <w:pPr>
        <w:pStyle w:val="NormalWeb"/>
        <w:shd w:val="clear" w:color="auto" w:fill="FFFFFF"/>
        <w:spacing w:before="0" w:beforeAutospacing="0" w:after="440" w:afterAutospacing="0"/>
        <w:rPr>
          <w:ins w:id="195" w:author="Unknown"/>
          <w:rFonts w:ascii="Arial" w:hAnsi="Arial" w:cs="Arial"/>
          <w:color w:val="222222"/>
          <w:sz w:val="27"/>
          <w:szCs w:val="27"/>
        </w:rPr>
      </w:pPr>
      <w:ins w:id="196" w:author="Unknown">
        <w:r w:rsidRPr="00861F35">
          <w:rPr>
            <w:rFonts w:ascii="Arial" w:hAnsi="Arial" w:cs="Arial"/>
            <w:color w:val="222222"/>
            <w:sz w:val="27"/>
            <w:szCs w:val="27"/>
          </w:rPr>
          <w:t>Question 26.</w:t>
        </w:r>
        <w:r w:rsidRPr="00861F35">
          <w:rPr>
            <w:rFonts w:ascii="Arial" w:hAnsi="Arial" w:cs="Arial"/>
            <w:color w:val="222222"/>
            <w:sz w:val="27"/>
            <w:szCs w:val="27"/>
          </w:rPr>
          <w:br/>
          <w:t>Why do you think Gandhiji considered the Champaran episode to be a turning-point in his life? (All India 2011)</w:t>
        </w:r>
        <w:r w:rsidRPr="00861F35">
          <w:rPr>
            <w:rFonts w:ascii="Arial" w:hAnsi="Arial" w:cs="Arial"/>
            <w:color w:val="222222"/>
            <w:sz w:val="27"/>
            <w:szCs w:val="27"/>
          </w:rPr>
          <w:br/>
          <w:t>Answer:</w:t>
        </w:r>
        <w:r w:rsidRPr="00861F35">
          <w:rPr>
            <w:rFonts w:ascii="Arial" w:hAnsi="Arial" w:cs="Arial"/>
            <w:color w:val="222222"/>
            <w:sz w:val="27"/>
            <w:szCs w:val="27"/>
          </w:rPr>
          <w:br/>
          <w:t xml:space="preserve">Gandhiji came to Champaran to fight against the injustice of the landlord system there. Most of the land in Champaran was divided into large estates owned by Englishmen who hired Indian tenants to grow indigo there. The Indian peasants were sharecroppers and had to surrender 15 per cent of the indigo harvest as rent to the British. After synthetic indigo was developed the Englishmen obtained fresh agreements from sharecroppers to pay them compensation. Many refused to sign and others wanted their money back. At </w:t>
        </w:r>
        <w:r w:rsidRPr="00861F35">
          <w:rPr>
            <w:rFonts w:ascii="Arial" w:hAnsi="Arial" w:cs="Arial"/>
            <w:color w:val="222222"/>
            <w:sz w:val="27"/>
            <w:szCs w:val="27"/>
          </w:rPr>
          <w:lastRenderedPageBreak/>
          <w:t>this point Gandhiji arrived in Champaran with an aim to free the peasants from fear. He collected all the facts and met the commissioner who tried to bully him and advised him to leave the place. Gandhiji did not leave. In the course of securing justice for the oppressed farmers of Champaran, Gandhiji had to clash with the British authorities several times before he could persuade them to agree to his viewpoint.</w:t>
        </w:r>
      </w:ins>
    </w:p>
    <w:p w:rsidR="00861F35" w:rsidRPr="00861F35" w:rsidRDefault="00861F35" w:rsidP="00861F35">
      <w:pPr>
        <w:pStyle w:val="NormalWeb"/>
        <w:shd w:val="clear" w:color="auto" w:fill="FFFFFF"/>
        <w:spacing w:before="0" w:beforeAutospacing="0" w:after="440" w:afterAutospacing="0"/>
        <w:rPr>
          <w:ins w:id="197" w:author="Unknown"/>
          <w:rFonts w:ascii="Arial" w:hAnsi="Arial" w:cs="Arial"/>
          <w:color w:val="222222"/>
          <w:sz w:val="27"/>
          <w:szCs w:val="27"/>
        </w:rPr>
      </w:pPr>
      <w:ins w:id="198" w:author="Unknown">
        <w:r w:rsidRPr="00861F35">
          <w:rPr>
            <w:rFonts w:ascii="Arial" w:hAnsi="Arial" w:cs="Arial"/>
            <w:color w:val="222222"/>
            <w:sz w:val="27"/>
            <w:szCs w:val="27"/>
          </w:rPr>
          <w:t>The Champaran episode turned out to be Gandhiji’s loud pronouncement that the Britishes could not order him about in his own country. It established the effectiveness of non¬cooperation as a means of fighting for justice. The Champaran episode revealed Gandhiji’s principles in the political field. Even after winning the peasants’ battle against the English landlords Gandhiji stayed in Champaran for the cultural and social upliftment of the poor and the backward of the villages of Champaran.</w:t>
        </w:r>
      </w:ins>
    </w:p>
    <w:p w:rsidR="00861F35" w:rsidRPr="00861F35" w:rsidRDefault="00861F35" w:rsidP="00861F35">
      <w:pPr>
        <w:pStyle w:val="NormalWeb"/>
        <w:shd w:val="clear" w:color="auto" w:fill="FFFFFF"/>
        <w:spacing w:before="0" w:beforeAutospacing="0" w:after="440" w:afterAutospacing="0"/>
        <w:rPr>
          <w:ins w:id="199" w:author="Unknown"/>
          <w:rFonts w:ascii="Arial" w:hAnsi="Arial" w:cs="Arial"/>
          <w:color w:val="222222"/>
          <w:sz w:val="27"/>
          <w:szCs w:val="27"/>
        </w:rPr>
      </w:pPr>
      <w:ins w:id="200" w:author="Unknown">
        <w:r w:rsidRPr="00861F35">
          <w:rPr>
            <w:rFonts w:ascii="Arial" w:hAnsi="Arial" w:cs="Arial"/>
            <w:color w:val="222222"/>
            <w:sz w:val="27"/>
            <w:szCs w:val="27"/>
          </w:rPr>
          <w:t>Question 27.</w:t>
        </w:r>
        <w:r w:rsidRPr="00861F35">
          <w:rPr>
            <w:rFonts w:ascii="Arial" w:hAnsi="Arial" w:cs="Arial"/>
            <w:color w:val="222222"/>
            <w:sz w:val="27"/>
            <w:szCs w:val="27"/>
          </w:rPr>
          <w:br/>
          <w:t>How did Gandhiji use satyagraha and non-violence at Champaran to achieve his goal? (2011)</w:t>
        </w:r>
        <w:r w:rsidRPr="00861F35">
          <w:rPr>
            <w:rFonts w:ascii="Arial" w:hAnsi="Arial" w:cs="Arial"/>
            <w:color w:val="222222"/>
            <w:sz w:val="27"/>
            <w:szCs w:val="27"/>
          </w:rPr>
          <w:br/>
          <w:t>Answer:</w:t>
        </w:r>
        <w:r w:rsidRPr="00861F35">
          <w:rPr>
            <w:rFonts w:ascii="Arial" w:hAnsi="Arial" w:cs="Arial"/>
            <w:color w:val="222222"/>
            <w:sz w:val="27"/>
            <w:szCs w:val="27"/>
          </w:rPr>
          <w:br/>
          <w:t>Gandhiji reached Champaran with a goal to alleviate the peasants’ sufferings at the hands of the British landlords. He met the Secretary of the Landlords’ Association and the Commissioner who told him to leave Champaran. They signed the order but also wrote that Gandhiji would disobey it and sent a full report to the Viceroy. This was followed by spontaneous demonstrations by thousands of peasants around the court house. The lawyers too resolved to follow Gandhiji to jail forcing the case against him to be dropped. This was the first victory of Civil Disobedience. Then an official enquiry into the indigo sharecroppers’ situation was instituted and the landlords agreed to refund the peasants. The sharecropper accepted the 25 per cent refund. The landlords surrendered a part of the money with a part of their prestige. So Gandhiji achieved his objective in removing the fear of the poor peasants and getting justice for them through ‘satyagraha’ and ‘non-violence’.</w:t>
        </w:r>
      </w:ins>
    </w:p>
    <w:p w:rsidR="00861F35" w:rsidRPr="00861F35" w:rsidRDefault="00861F35" w:rsidP="00861F35">
      <w:pPr>
        <w:pStyle w:val="NormalWeb"/>
        <w:shd w:val="clear" w:color="auto" w:fill="FFFFFF"/>
        <w:spacing w:before="0" w:beforeAutospacing="0" w:after="440" w:afterAutospacing="0"/>
        <w:rPr>
          <w:ins w:id="201" w:author="Unknown"/>
          <w:rFonts w:ascii="Arial" w:hAnsi="Arial" w:cs="Arial"/>
          <w:color w:val="222222"/>
          <w:sz w:val="27"/>
          <w:szCs w:val="27"/>
        </w:rPr>
      </w:pPr>
      <w:ins w:id="202" w:author="Unknown">
        <w:r w:rsidRPr="00861F35">
          <w:rPr>
            <w:rFonts w:ascii="Arial" w:hAnsi="Arial" w:cs="Arial"/>
            <w:color w:val="222222"/>
            <w:sz w:val="27"/>
            <w:szCs w:val="27"/>
          </w:rPr>
          <w:t>Question 28.</w:t>
        </w:r>
        <w:r w:rsidRPr="00861F35">
          <w:rPr>
            <w:rFonts w:ascii="Arial" w:hAnsi="Arial" w:cs="Arial"/>
            <w:color w:val="222222"/>
            <w:sz w:val="27"/>
            <w:szCs w:val="27"/>
          </w:rPr>
          <w:br/>
          <w:t>Give an account of Gandhiji’s efforts to secure justice for the poor indigo sharecroppers of Champaran. (All India 2012)</w:t>
        </w:r>
        <w:r w:rsidRPr="00861F35">
          <w:rPr>
            <w:rFonts w:ascii="Arial" w:hAnsi="Arial" w:cs="Arial"/>
            <w:color w:val="222222"/>
            <w:sz w:val="27"/>
            <w:szCs w:val="27"/>
          </w:rPr>
          <w:br/>
          <w:t>Answer:</w:t>
        </w:r>
        <w:r w:rsidRPr="00861F35">
          <w:rPr>
            <w:rFonts w:ascii="Arial" w:hAnsi="Arial" w:cs="Arial"/>
            <w:color w:val="222222"/>
            <w:sz w:val="27"/>
            <w:szCs w:val="27"/>
          </w:rPr>
          <w:br/>
          <w:t xml:space="preserve">Gandhiji took up the cause of the indigo sharecroppers at Champaran. He fought against the injustice of the cruel British landlords who extorted money from the poor sharecroppers. Gandhiji collected all the facts and met the </w:t>
        </w:r>
        <w:r w:rsidRPr="00861F35">
          <w:rPr>
            <w:rFonts w:ascii="Arial" w:hAnsi="Arial" w:cs="Arial"/>
            <w:color w:val="222222"/>
            <w:sz w:val="27"/>
            <w:szCs w:val="27"/>
          </w:rPr>
          <w:lastRenderedPageBreak/>
          <w:t>Commissioner. He tried to threaten Gandhiji and advised him to leave from there. But Gandhiji was undeterred. He decided to launch a peaceful ‘satyagraha’ and non-violent movement. This led to spontaneous demonstra¬tions in Motihari. Thousands of peasants challenged the Britishers and the government was baffled. Despite earlier hesitations the prominent lawyers declared their uncondi¬tional support to Gandhiji. Finally Gandhiji’s peaceful and non-violent civil disobedience bore the desired results. The indigo share¬croppers at Champaran secured justice and the landlords agreed to refund 25 per cent of the compensation money.</w:t>
        </w:r>
      </w:ins>
    </w:p>
    <w:p w:rsidR="00861F35" w:rsidRPr="00861F35" w:rsidRDefault="00861F35" w:rsidP="00861F35">
      <w:pPr>
        <w:pStyle w:val="NormalWeb"/>
        <w:shd w:val="clear" w:color="auto" w:fill="FFFFFF"/>
        <w:spacing w:before="0" w:beforeAutospacing="0" w:after="440" w:afterAutospacing="0"/>
        <w:rPr>
          <w:ins w:id="203" w:author="Unknown"/>
          <w:rFonts w:ascii="Arial" w:hAnsi="Arial" w:cs="Arial"/>
          <w:color w:val="222222"/>
          <w:sz w:val="27"/>
          <w:szCs w:val="27"/>
        </w:rPr>
      </w:pPr>
      <w:ins w:id="204" w:author="Unknown">
        <w:r w:rsidRPr="00861F35">
          <w:rPr>
            <w:rFonts w:ascii="Arial" w:hAnsi="Arial" w:cs="Arial"/>
            <w:color w:val="222222"/>
            <w:sz w:val="27"/>
            <w:szCs w:val="27"/>
          </w:rPr>
          <w:t>Question 29.</w:t>
        </w:r>
        <w:r w:rsidRPr="00861F35">
          <w:rPr>
            <w:rFonts w:ascii="Arial" w:hAnsi="Arial" w:cs="Arial"/>
            <w:color w:val="222222"/>
            <w:sz w:val="27"/>
            <w:szCs w:val="27"/>
          </w:rPr>
          <w:br/>
          <w:t>The Champaran episode was a turning point in Gandhiji’s life. Elucidate. (All India 2012)</w:t>
        </w:r>
        <w:r w:rsidRPr="00861F35">
          <w:rPr>
            <w:rFonts w:ascii="Arial" w:hAnsi="Arial" w:cs="Arial"/>
            <w:color w:val="222222"/>
            <w:sz w:val="27"/>
            <w:szCs w:val="27"/>
          </w:rPr>
          <w:br/>
          <w:t>Answer:</w:t>
        </w:r>
        <w:r w:rsidRPr="00861F35">
          <w:rPr>
            <w:rFonts w:ascii="Arial" w:hAnsi="Arial" w:cs="Arial"/>
            <w:color w:val="222222"/>
            <w:sz w:val="27"/>
            <w:szCs w:val="27"/>
          </w:rPr>
          <w:br/>
          <w:t>Gandhiji came to Champaran to fight against the injustice of the landlord system there. Most of the land in Champaran was divided into large estates owned by Englishmen who hired Indian tenants to grow indigo there. The Indian peasants were sharecroppers and had to surrender 15 per cent of the indigo harvest as rent to the British. After synthetic indigo was developed the Englishmen obtained fresh agreements from sharecroppers to pay them compensation. Many refused to sign and others wanted their money back. At this point Gandhiji arrived in Champaran with an aim to free the peasants from fear. He collected all the facts and met the commissioner who tried to bully him and advised him to leave the place. Gandhiji did not leave. In the course of securing justice for the oppressed farmers of Champaran, Gandhiji had to clash with the British authorities several times before he could persuade them to agree to his viewpoint.</w:t>
        </w:r>
      </w:ins>
    </w:p>
    <w:p w:rsidR="00861F35" w:rsidRPr="00861F35" w:rsidRDefault="00861F35" w:rsidP="00861F35">
      <w:pPr>
        <w:pStyle w:val="NormalWeb"/>
        <w:shd w:val="clear" w:color="auto" w:fill="FFFFFF"/>
        <w:spacing w:before="0" w:beforeAutospacing="0" w:after="440" w:afterAutospacing="0"/>
        <w:rPr>
          <w:ins w:id="205" w:author="Unknown"/>
          <w:rFonts w:ascii="Arial" w:hAnsi="Arial" w:cs="Arial"/>
          <w:color w:val="222222"/>
          <w:sz w:val="27"/>
          <w:szCs w:val="27"/>
        </w:rPr>
      </w:pPr>
      <w:ins w:id="206" w:author="Unknown">
        <w:r w:rsidRPr="00861F35">
          <w:rPr>
            <w:rFonts w:ascii="Arial" w:hAnsi="Arial" w:cs="Arial"/>
            <w:color w:val="222222"/>
            <w:sz w:val="27"/>
            <w:szCs w:val="27"/>
          </w:rPr>
          <w:t>The Champaran episode turned out to be Gandhiji’s loud pronouncement that the Britishes could not order him about in his own country. It established the effectiveness of non¬cooperation as a means of fighting for justice. The Champaran episode revealed Gandhiji’s principles in the political field. Even after winning the peasants’ battle against the English landlords Gandhiji stayed in Champaran for the cultural and social upliftment of the poor and the backward of the villages of Champaran.</w:t>
        </w:r>
      </w:ins>
    </w:p>
    <w:p w:rsidR="00861F35" w:rsidRPr="00861F35" w:rsidRDefault="00861F35" w:rsidP="00861F35">
      <w:pPr>
        <w:pStyle w:val="NormalWeb"/>
        <w:shd w:val="clear" w:color="auto" w:fill="FFFFFF"/>
        <w:spacing w:before="0" w:beforeAutospacing="0" w:after="440" w:afterAutospacing="0"/>
        <w:rPr>
          <w:ins w:id="207" w:author="Unknown"/>
          <w:rFonts w:ascii="Arial" w:hAnsi="Arial" w:cs="Arial"/>
          <w:color w:val="222222"/>
          <w:sz w:val="27"/>
          <w:szCs w:val="27"/>
        </w:rPr>
      </w:pPr>
      <w:ins w:id="208" w:author="Unknown">
        <w:r w:rsidRPr="00861F35">
          <w:rPr>
            <w:rFonts w:ascii="Arial" w:hAnsi="Arial" w:cs="Arial"/>
            <w:color w:val="222222"/>
            <w:sz w:val="27"/>
            <w:szCs w:val="27"/>
          </w:rPr>
          <w:t>Question 30.</w:t>
        </w:r>
        <w:r w:rsidRPr="00861F35">
          <w:rPr>
            <w:rFonts w:ascii="Arial" w:hAnsi="Arial" w:cs="Arial"/>
            <w:color w:val="222222"/>
            <w:sz w:val="27"/>
            <w:szCs w:val="27"/>
          </w:rPr>
          <w:br/>
          <w:t>Why did Rajkumar Shukla invite Gandhiji to Champaran? How did Gandhiji solve the problem of the indigo farmers? (All India 2012)</w:t>
        </w:r>
        <w:r w:rsidRPr="00861F35">
          <w:rPr>
            <w:rFonts w:ascii="Arial" w:hAnsi="Arial" w:cs="Arial"/>
            <w:color w:val="222222"/>
            <w:sz w:val="27"/>
            <w:szCs w:val="27"/>
          </w:rPr>
          <w:br/>
          <w:t>Answer:</w:t>
        </w:r>
        <w:r w:rsidRPr="00861F35">
          <w:rPr>
            <w:rFonts w:ascii="Arial" w:hAnsi="Arial" w:cs="Arial"/>
            <w:color w:val="222222"/>
            <w:sz w:val="27"/>
            <w:szCs w:val="27"/>
          </w:rPr>
          <w:br/>
        </w:r>
        <w:r w:rsidRPr="00861F35">
          <w:rPr>
            <w:rFonts w:ascii="Arial" w:hAnsi="Arial" w:cs="Arial"/>
            <w:color w:val="222222"/>
            <w:sz w:val="27"/>
            <w:szCs w:val="27"/>
          </w:rPr>
          <w:lastRenderedPageBreak/>
          <w:t>Rajkmar Shukla who was an illiterate and oppressed indigo farmer from Champaran invited Gandhiji to visit his district so that he could alleviate the problems faced by the miserable peasants at the hands of the British landlords. He kept urging Gandhiji to visit Champaran. Gandhiji’s truthfulness, sincerity of purpose and undeterred efforts enabled him to solve the problem of the indigo farmers. He began by trying to get the facts. The British landlords as well as Commissioner of Tirhut were non-cooperative. Lawyers from Muzaffarpur briefed him about court cases of these peasants. Gandhiji and the lawyers collected depositions by about ten thousand peasants. Notes were made on other evidence. Documents were collected. The whole area throbbed with the activities of the investigators and forceful protests of landlords. The Lieutenant Governor summoned Gandhiji. After four protracted interviews an official commission of inquiry was appointed to look into the indigo sharecroppers’ situation. Gandhiji was the sole representative of the peasants. The official inquiry assembled huge quantity of evidence against the big planters. After negotiation a settlement of 25 per cent refund to the farmers was agreed on. This was a moral victory of the peasants. They recognised their rights and learned courage.</w:t>
        </w:r>
      </w:ins>
    </w:p>
    <w:p w:rsidR="00861F35" w:rsidRPr="00861F35" w:rsidRDefault="00861F35" w:rsidP="00861F35">
      <w:pPr>
        <w:pStyle w:val="NormalWeb"/>
        <w:shd w:val="clear" w:color="auto" w:fill="FFFFFF"/>
        <w:spacing w:before="0" w:beforeAutospacing="0" w:after="440" w:afterAutospacing="0"/>
        <w:rPr>
          <w:ins w:id="209" w:author="Unknown"/>
          <w:rFonts w:ascii="Arial" w:hAnsi="Arial" w:cs="Arial"/>
          <w:color w:val="222222"/>
          <w:sz w:val="27"/>
          <w:szCs w:val="27"/>
        </w:rPr>
      </w:pPr>
      <w:ins w:id="210" w:author="Unknown">
        <w:r w:rsidRPr="00861F35">
          <w:rPr>
            <w:rFonts w:ascii="Arial" w:hAnsi="Arial" w:cs="Arial"/>
            <w:color w:val="222222"/>
            <w:sz w:val="27"/>
            <w:szCs w:val="27"/>
          </w:rPr>
          <w:t>Question 31.</w:t>
        </w:r>
        <w:r w:rsidRPr="00861F35">
          <w:rPr>
            <w:rFonts w:ascii="Arial" w:hAnsi="Arial" w:cs="Arial"/>
            <w:color w:val="222222"/>
            <w:sz w:val="27"/>
            <w:szCs w:val="27"/>
          </w:rPr>
          <w:br/>
          <w:t>Exploitation is a universal phenomenon. The poor indigo farmers were exploited by the British landlords to which Gandhiji objected. Even after our independence we find exploitation of unorganized labour. What values do we learn from Gandhiji campaign to counter the present day problems of exploitation?(Delhi 2013)</w:t>
        </w:r>
        <w:r w:rsidRPr="00861F35">
          <w:rPr>
            <w:rFonts w:ascii="Arial" w:hAnsi="Arial" w:cs="Arial"/>
            <w:color w:val="222222"/>
            <w:sz w:val="27"/>
            <w:szCs w:val="27"/>
          </w:rPr>
          <w:br/>
          <w:t>Answer:</w:t>
        </w:r>
        <w:r w:rsidRPr="00861F35">
          <w:rPr>
            <w:rFonts w:ascii="Arial" w:hAnsi="Arial" w:cs="Arial"/>
            <w:color w:val="222222"/>
            <w:sz w:val="27"/>
            <w:szCs w:val="27"/>
          </w:rPr>
          <w:br/>
          <w:t>Gandhiji’s campaign in Champaran is relevant even in the present day to counter the problems of exploitation. What we must keep in mind is to teach the downtrodden to be courageous. Unless the labour class overcomes the fear within them, they will never be able to fight for their rights. Therefore, priority has to be given to empowering and making the labour class bold and fearless and to give them the courage to oppose injustice and exploitation. Another thing we must remember is to focus not on the problems of the labour class but on the solution of their problems. We must possess a humanitarian approach and should be ready to brave hardships with non-violence, patience and perseverance. Only then can we overcome the present-day problems of exploitation.</w:t>
        </w:r>
      </w:ins>
    </w:p>
    <w:p w:rsidR="00861F35" w:rsidRPr="00861F35" w:rsidRDefault="00861F35" w:rsidP="00861F35">
      <w:pPr>
        <w:pStyle w:val="NormalWeb"/>
        <w:shd w:val="clear" w:color="auto" w:fill="FFFFFF"/>
        <w:spacing w:before="0" w:beforeAutospacing="0" w:after="440" w:afterAutospacing="0"/>
        <w:rPr>
          <w:ins w:id="211" w:author="Unknown"/>
          <w:rFonts w:ascii="Arial" w:hAnsi="Arial" w:cs="Arial"/>
          <w:color w:val="222222"/>
          <w:sz w:val="27"/>
          <w:szCs w:val="27"/>
        </w:rPr>
      </w:pPr>
      <w:ins w:id="212" w:author="Unknown">
        <w:r w:rsidRPr="00861F35">
          <w:rPr>
            <w:rFonts w:ascii="Arial" w:hAnsi="Arial" w:cs="Arial"/>
            <w:color w:val="222222"/>
            <w:sz w:val="27"/>
            <w:szCs w:val="27"/>
          </w:rPr>
          <w:t>Question 32.</w:t>
        </w:r>
        <w:r w:rsidRPr="00861F35">
          <w:rPr>
            <w:rFonts w:ascii="Arial" w:hAnsi="Arial" w:cs="Arial"/>
            <w:color w:val="222222"/>
            <w:sz w:val="27"/>
            <w:szCs w:val="27"/>
          </w:rPr>
          <w:br/>
          <w:t xml:space="preserve">Why did Gandhiji agree to a settlement of 25 per cent refund to the farmers? </w:t>
        </w:r>
        <w:r w:rsidRPr="00861F35">
          <w:rPr>
            <w:rFonts w:ascii="Arial" w:hAnsi="Arial" w:cs="Arial"/>
            <w:color w:val="222222"/>
            <w:sz w:val="27"/>
            <w:szCs w:val="27"/>
          </w:rPr>
          <w:lastRenderedPageBreak/>
          <w:t>How did it influence the peasant-landlord relationship in Champaran? (All India 2013)</w:t>
        </w:r>
        <w:r w:rsidRPr="00861F35">
          <w:rPr>
            <w:rFonts w:ascii="Arial" w:hAnsi="Arial" w:cs="Arial"/>
            <w:color w:val="222222"/>
            <w:sz w:val="27"/>
            <w:szCs w:val="27"/>
          </w:rPr>
          <w:br/>
          <w:t>Answer:</w:t>
        </w:r>
        <w:r w:rsidRPr="00861F35">
          <w:rPr>
            <w:rFonts w:ascii="Arial" w:hAnsi="Arial" w:cs="Arial"/>
            <w:color w:val="222222"/>
            <w:sz w:val="27"/>
            <w:szCs w:val="27"/>
          </w:rPr>
          <w:br/>
          <w:t>Gandhiji had demanded the indigo planters for a 50 per cent refund to the farmers but they offered only 25 per cent. But Gandhiji agreed to their offer because for him the amount of the refund was of less importance. More important was the fact that the planters had been forced to surrender part of their rights. It was a moral victory for the farmers. Gandhiji’s main aim was to break the deadlock between the landlords and their tenants and to enable the peasants to recognise their legal rights. Within a few years the British planters abandoned their estates, which reverted to the peasants and finally indigo sharecropping disappeared.</w:t>
        </w:r>
      </w:ins>
    </w:p>
    <w:p w:rsidR="00861F35" w:rsidRPr="00861F35" w:rsidRDefault="00861F35" w:rsidP="00861F35">
      <w:pPr>
        <w:pStyle w:val="NormalWeb"/>
        <w:shd w:val="clear" w:color="auto" w:fill="FFFFFF"/>
        <w:spacing w:before="0" w:beforeAutospacing="0" w:after="440" w:afterAutospacing="0"/>
        <w:rPr>
          <w:ins w:id="213" w:author="Unknown"/>
          <w:rFonts w:ascii="Arial" w:hAnsi="Arial" w:cs="Arial"/>
          <w:color w:val="222222"/>
          <w:sz w:val="27"/>
          <w:szCs w:val="27"/>
        </w:rPr>
      </w:pPr>
      <w:ins w:id="214" w:author="Unknown">
        <w:r w:rsidRPr="00861F35">
          <w:rPr>
            <w:rFonts w:ascii="Arial" w:hAnsi="Arial" w:cs="Arial"/>
            <w:color w:val="222222"/>
            <w:sz w:val="27"/>
            <w:szCs w:val="27"/>
          </w:rPr>
          <w:t>Question 33.</w:t>
        </w:r>
        <w:r w:rsidRPr="00861F35">
          <w:rPr>
            <w:rFonts w:ascii="Arial" w:hAnsi="Arial" w:cs="Arial"/>
            <w:color w:val="222222"/>
            <w:sz w:val="27"/>
            <w:szCs w:val="27"/>
          </w:rPr>
          <w:br/>
          <w:t>Attempt the following in about 100 words:</w:t>
        </w:r>
        <w:r w:rsidRPr="00861F35">
          <w:rPr>
            <w:rFonts w:ascii="Arial" w:hAnsi="Arial" w:cs="Arial"/>
            <w:color w:val="222222"/>
            <w:sz w:val="27"/>
            <w:szCs w:val="27"/>
          </w:rPr>
          <w:br/>
          <w:t>Our scriptures tell us that determination and perseverance are cardinal virtues of a good human being. Raj Kumar Shukla succeeded in taking Gandhiji to Champaran with the help of these two.</w:t>
        </w:r>
        <w:r w:rsidRPr="00861F35">
          <w:rPr>
            <w:rFonts w:ascii="Arial" w:hAnsi="Arial" w:cs="Arial"/>
            <w:color w:val="222222"/>
            <w:sz w:val="27"/>
            <w:szCs w:val="27"/>
          </w:rPr>
          <w:br/>
          <w:t>How can young students today use these two qualities to make successful careers for themselves? (Comptt. Delhi 2013)</w:t>
        </w:r>
        <w:r w:rsidRPr="00861F35">
          <w:rPr>
            <w:rFonts w:ascii="Arial" w:hAnsi="Arial" w:cs="Arial"/>
            <w:color w:val="222222"/>
            <w:sz w:val="27"/>
            <w:szCs w:val="27"/>
          </w:rPr>
          <w:br/>
          <w:t>Answer:</w:t>
        </w:r>
        <w:r w:rsidRPr="00861F35">
          <w:rPr>
            <w:rFonts w:ascii="Arial" w:hAnsi="Arial" w:cs="Arial"/>
            <w:color w:val="222222"/>
            <w:sz w:val="27"/>
            <w:szCs w:val="27"/>
          </w:rPr>
          <w:br/>
          <w:t>Determination is your decision to do something against all odds. Perseverance is to keep doing something for the time needed to achieve your goal no matter how long or difficult the path is. No wonder these two qualities should be the ‘mantra’ for young students to make a successful career for themselves. If there is one quality, one personal trait that is most correlated with success it is the trait of per¬sistence—the ability to endure till the end. With a little more perseverance what once seemed a hopeless failure may turn to glorious success. Determination and perseverance give us hope that the righteous suffer no other failure except that of giving up and no longer trying.</w:t>
        </w:r>
      </w:ins>
    </w:p>
    <w:p w:rsidR="00861F35" w:rsidRPr="00861F35" w:rsidRDefault="00861F35" w:rsidP="00861F35">
      <w:pPr>
        <w:pStyle w:val="NormalWeb"/>
        <w:shd w:val="clear" w:color="auto" w:fill="FFFFFF"/>
        <w:spacing w:before="0" w:beforeAutospacing="0" w:after="440" w:afterAutospacing="0"/>
        <w:rPr>
          <w:ins w:id="215" w:author="Unknown"/>
          <w:rFonts w:ascii="Arial" w:hAnsi="Arial" w:cs="Arial"/>
          <w:color w:val="222222"/>
          <w:sz w:val="27"/>
          <w:szCs w:val="27"/>
        </w:rPr>
      </w:pPr>
      <w:ins w:id="216" w:author="Unknown">
        <w:r w:rsidRPr="00861F35">
          <w:rPr>
            <w:rFonts w:ascii="Arial" w:hAnsi="Arial" w:cs="Arial"/>
            <w:color w:val="222222"/>
            <w:sz w:val="27"/>
            <w:szCs w:val="27"/>
          </w:rPr>
          <w:t>Question 34.</w:t>
        </w:r>
        <w:r w:rsidRPr="00861F35">
          <w:rPr>
            <w:rFonts w:ascii="Arial" w:hAnsi="Arial" w:cs="Arial"/>
            <w:color w:val="222222"/>
            <w:sz w:val="27"/>
            <w:szCs w:val="27"/>
          </w:rPr>
          <w:br/>
          <w:t>Why is the Champaran episode considered to be the beginning of the Indian struggle for Independence? (All India 2014)</w:t>
        </w:r>
        <w:r w:rsidRPr="00861F35">
          <w:rPr>
            <w:rFonts w:ascii="Arial" w:hAnsi="Arial" w:cs="Arial"/>
            <w:color w:val="222222"/>
            <w:sz w:val="27"/>
            <w:szCs w:val="27"/>
          </w:rPr>
          <w:br/>
          <w:t>Answer:</w:t>
        </w:r>
        <w:r w:rsidRPr="00861F35">
          <w:rPr>
            <w:rFonts w:ascii="Arial" w:hAnsi="Arial" w:cs="Arial"/>
            <w:color w:val="222222"/>
            <w:sz w:val="27"/>
            <w:szCs w:val="27"/>
          </w:rPr>
          <w:br/>
          <w:t xml:space="preserve">The Champaran episode was a landmark in the Gandhian style of fighting against the British. It was a long-drawn out but peaceful agitation. It was also a turning point in Gandhiji’s life. During this struggle Gandhiji decided to urge the departure of the Britishers. It did not begin as an act of defiance but it </w:t>
        </w:r>
        <w:r w:rsidRPr="00861F35">
          <w:rPr>
            <w:rFonts w:ascii="Arial" w:hAnsi="Arial" w:cs="Arial"/>
            <w:color w:val="222222"/>
            <w:sz w:val="27"/>
            <w:szCs w:val="27"/>
          </w:rPr>
          <w:lastRenderedPageBreak/>
          <w:t>grew out of an . attempt to make the sufferings of the poor peasants less severe. It was the triumph of the first civil disobedience movement. The Champaran episode taught the farmers to be courageous and made them aware of their rights. It was a spontaneous demonstration around the courtroom and the beginning of the peasant liberation from the fear of Britishers. In the Champaran episode, self-reliance and freedom struggle went hand in hand.</w:t>
        </w:r>
      </w:ins>
    </w:p>
    <w:p w:rsidR="00861F35" w:rsidRPr="00861F35" w:rsidRDefault="00861F35" w:rsidP="00861F35">
      <w:pPr>
        <w:pStyle w:val="NormalWeb"/>
        <w:shd w:val="clear" w:color="auto" w:fill="FFFFFF"/>
        <w:spacing w:before="0" w:beforeAutospacing="0" w:after="440" w:afterAutospacing="0"/>
        <w:rPr>
          <w:ins w:id="217" w:author="Unknown"/>
          <w:rFonts w:ascii="Arial" w:hAnsi="Arial" w:cs="Arial"/>
          <w:color w:val="222222"/>
          <w:sz w:val="27"/>
          <w:szCs w:val="27"/>
        </w:rPr>
      </w:pPr>
      <w:ins w:id="218" w:author="Unknown">
        <w:r w:rsidRPr="00861F35">
          <w:rPr>
            <w:rFonts w:ascii="Arial" w:hAnsi="Arial" w:cs="Arial"/>
            <w:color w:val="222222"/>
            <w:sz w:val="27"/>
            <w:szCs w:val="27"/>
          </w:rPr>
          <w:t>Question 35.</w:t>
        </w:r>
        <w:r w:rsidRPr="00861F35">
          <w:rPr>
            <w:rFonts w:ascii="Arial" w:hAnsi="Arial" w:cs="Arial"/>
            <w:color w:val="222222"/>
            <w:sz w:val="27"/>
            <w:szCs w:val="27"/>
          </w:rPr>
          <w:br/>
          <w:t>Gandhiji’s was not a loyalty to abstractions; it was a loyalty to living human beings. Why did Gandhiji continue his stay in Champaran even after indigo sharecropping disappeared? (All India 2014)</w:t>
        </w:r>
        <w:r w:rsidRPr="00861F35">
          <w:rPr>
            <w:rFonts w:ascii="Arial" w:hAnsi="Arial" w:cs="Arial"/>
            <w:color w:val="222222"/>
            <w:sz w:val="27"/>
            <w:szCs w:val="27"/>
          </w:rPr>
          <w:br/>
          <w:t>Answer:</w:t>
        </w:r>
        <w:r w:rsidRPr="00861F35">
          <w:rPr>
            <w:rFonts w:ascii="Arial" w:hAnsi="Arial" w:cs="Arial"/>
            <w:color w:val="222222"/>
            <w:sz w:val="27"/>
            <w:szCs w:val="27"/>
          </w:rPr>
          <w:br/>
          <w:t>Gandhiji never contented himself with large political and economic solutions. He saw the cultural and social backwardness in the villages of Champaran and wanted to do something about it immediately. So he continued his stay in Champaran even after indigo sharecropping disappeared. He appealed to two young men, who were teachers and their wives to engage volunteers for improving conditions of health and hygiene. Since the health conditions were miserable in Champaran, Gandhiji got a doctor to volunteer his services for six months. He noticed the filthy state of women’s clothes and asked his wife, Kasturba to talk to them about it. During his long stay in Champaran Gandhiji also kept a long distance watch on the ashram. In everything Gandhiji did, he tried to mould a new free India that could stand on its own feet.</w:t>
        </w:r>
      </w:ins>
    </w:p>
    <w:p w:rsidR="00861F35" w:rsidRPr="00861F35" w:rsidRDefault="00861F35" w:rsidP="00861F35">
      <w:pPr>
        <w:pStyle w:val="NormalWeb"/>
        <w:shd w:val="clear" w:color="auto" w:fill="FFFFFF"/>
        <w:spacing w:before="0" w:beforeAutospacing="0" w:after="440" w:afterAutospacing="0"/>
        <w:rPr>
          <w:ins w:id="219" w:author="Unknown"/>
          <w:rFonts w:ascii="Arial" w:hAnsi="Arial" w:cs="Arial"/>
          <w:color w:val="222222"/>
          <w:sz w:val="27"/>
          <w:szCs w:val="27"/>
        </w:rPr>
      </w:pPr>
      <w:ins w:id="220" w:author="Unknown">
        <w:r w:rsidRPr="00861F35">
          <w:rPr>
            <w:rFonts w:ascii="Arial" w:hAnsi="Arial" w:cs="Arial"/>
            <w:color w:val="222222"/>
            <w:sz w:val="27"/>
            <w:szCs w:val="27"/>
          </w:rPr>
          <w:t>Question 36.</w:t>
        </w:r>
        <w:r w:rsidRPr="00861F35">
          <w:rPr>
            <w:rFonts w:ascii="Arial" w:hAnsi="Arial" w:cs="Arial"/>
            <w:color w:val="222222"/>
            <w:sz w:val="27"/>
            <w:szCs w:val="27"/>
          </w:rPr>
          <w:br/>
          <w:t>Describe how, according to Louis Fischer, Gandhiji succeeded in his Champaran campaign? (Comptt. Delhi 2014)</w:t>
        </w:r>
        <w:r w:rsidRPr="00861F35">
          <w:rPr>
            <w:rFonts w:ascii="Arial" w:hAnsi="Arial" w:cs="Arial"/>
            <w:color w:val="222222"/>
            <w:sz w:val="27"/>
            <w:szCs w:val="27"/>
          </w:rPr>
          <w:br/>
          <w:t>Answer:</w:t>
        </w:r>
        <w:r w:rsidRPr="00861F35">
          <w:rPr>
            <w:rFonts w:ascii="Arial" w:hAnsi="Arial" w:cs="Arial"/>
            <w:color w:val="222222"/>
            <w:sz w:val="27"/>
            <w:szCs w:val="27"/>
          </w:rPr>
          <w:br/>
          <w:t xml:space="preserve">According to Louis Fischer, the Champaran campaign began as an attempt to fight against the injustice towards the helpless peasants to alleviate their sufferings. It later turned out to be Gandhiji’s loud pronouncement that the Britishers could not order him about in his own country. Gandhiji took up the cause of the indigo sharecroppers at Champaran. He fought against the injustice of the cruel British landlords who extorted money from the poor sharecroppers. Gandhiji collected all the facts and met the Commissioner. He tried to threaten Gandhiji and advised him to leave from there. But Gandhiji was undeterred. He decided to launch a peaceful ‘satyagraha’ and non-violent movement. This led to spontaneous demonstrations in Motihari. Thousands of peasants challenged the Britishers and the government was baffled. Despite </w:t>
        </w:r>
        <w:r w:rsidRPr="00861F35">
          <w:rPr>
            <w:rFonts w:ascii="Arial" w:hAnsi="Arial" w:cs="Arial"/>
            <w:color w:val="222222"/>
            <w:sz w:val="27"/>
            <w:szCs w:val="27"/>
          </w:rPr>
          <w:lastRenderedPageBreak/>
          <w:t>earlier hesitations the prominent lawyers declared their unconditional support to Gandhiji. Finally Gandhiji’s peaceful and non-violent civil disobedience bore the desired results. The indigo sharecroppers at Champaran secured justice and the landlords agreed to refund 25 percent of the compensation money.</w:t>
        </w:r>
      </w:ins>
    </w:p>
    <w:p w:rsidR="00861F35" w:rsidRPr="00861F35" w:rsidRDefault="00861F35" w:rsidP="00861F35">
      <w:pPr>
        <w:pStyle w:val="NormalWeb"/>
        <w:shd w:val="clear" w:color="auto" w:fill="FFFFFF"/>
        <w:spacing w:before="0" w:beforeAutospacing="0" w:after="440" w:afterAutospacing="0"/>
        <w:rPr>
          <w:ins w:id="221" w:author="Unknown"/>
          <w:rFonts w:ascii="Arial" w:hAnsi="Arial" w:cs="Arial"/>
          <w:color w:val="222222"/>
          <w:sz w:val="27"/>
          <w:szCs w:val="27"/>
        </w:rPr>
      </w:pPr>
      <w:ins w:id="222" w:author="Unknown">
        <w:r w:rsidRPr="00861F35">
          <w:rPr>
            <w:rFonts w:ascii="Arial" w:hAnsi="Arial" w:cs="Arial"/>
            <w:color w:val="222222"/>
            <w:sz w:val="27"/>
            <w:szCs w:val="27"/>
          </w:rPr>
          <w:t>Question 37.</w:t>
        </w:r>
        <w:r w:rsidRPr="00861F35">
          <w:rPr>
            <w:rFonts w:ascii="Arial" w:hAnsi="Arial" w:cs="Arial"/>
            <w:color w:val="222222"/>
            <w:sz w:val="27"/>
            <w:szCs w:val="27"/>
          </w:rPr>
          <w:br/>
          <w:t>What did Gandhiji do to remove the cultural and social backwardness in the Champaran villages? (Comptt. Delhi 2015)</w:t>
        </w:r>
        <w:r w:rsidRPr="00861F35">
          <w:rPr>
            <w:rFonts w:ascii="Arial" w:hAnsi="Arial" w:cs="Arial"/>
            <w:color w:val="222222"/>
            <w:sz w:val="27"/>
            <w:szCs w:val="27"/>
          </w:rPr>
          <w:br/>
          <w:t>Answer:</w:t>
        </w:r>
        <w:r w:rsidRPr="00861F35">
          <w:rPr>
            <w:rFonts w:ascii="Arial" w:hAnsi="Arial" w:cs="Arial"/>
            <w:color w:val="222222"/>
            <w:sz w:val="27"/>
            <w:szCs w:val="27"/>
          </w:rPr>
          <w:br/>
          <w:t>Gandhiji never contented himself with large political and economic solutions. He saw the cultural and social backwardness in the villages of Champaran and wanted to do something about it immediately. So he continued his stay in Champaran even after indigo sharecropping disappeared. He appealed to two young men, who were teachers and their wives to engage volunteers for improving conditions of health and hygiene. Since the health conditions were miserable in Champaran, Gandhiji got a doctor to volunteer his services for six months. He noticed the filthy state of women’s clothes and asked his wife, Kasturba to talk to them about it. During his long stay in Champaran Gandhiji also kept a long distance watch on the ashram. In everything Gandhiji did, he tried to mould a new free India that could stand on its own feet.</w:t>
        </w:r>
      </w:ins>
    </w:p>
    <w:p w:rsidR="00861F35" w:rsidRPr="00861F35" w:rsidRDefault="00861F35" w:rsidP="00861F35">
      <w:pPr>
        <w:pStyle w:val="NormalWeb"/>
        <w:shd w:val="clear" w:color="auto" w:fill="FFFFFF"/>
        <w:spacing w:before="0" w:beforeAutospacing="0" w:after="440" w:afterAutospacing="0"/>
        <w:rPr>
          <w:ins w:id="223" w:author="Unknown"/>
          <w:rFonts w:ascii="Arial" w:hAnsi="Arial" w:cs="Arial"/>
          <w:color w:val="222222"/>
          <w:sz w:val="27"/>
          <w:szCs w:val="27"/>
        </w:rPr>
      </w:pPr>
      <w:ins w:id="224" w:author="Unknown">
        <w:r w:rsidRPr="00861F35">
          <w:rPr>
            <w:rFonts w:ascii="Arial" w:hAnsi="Arial" w:cs="Arial"/>
            <w:color w:val="222222"/>
            <w:sz w:val="27"/>
            <w:szCs w:val="27"/>
          </w:rPr>
          <w:t>Also add: Gandhiji was different from other politicians. His politics was concerned with the day to day problems of the people. His aim was to mould the Indians who could stand on their own feet and make India free. The purpose of</w:t>
        </w:r>
        <w:r w:rsidRPr="00861F35">
          <w:rPr>
            <w:rFonts w:ascii="Arial" w:hAnsi="Arial" w:cs="Arial"/>
            <w:color w:val="222222"/>
            <w:sz w:val="27"/>
            <w:szCs w:val="27"/>
          </w:rPr>
          <w:br/>
          <w:t>Gandhiji’s visit to Champaran was to bring justice to the sharecroppers. But after that was achieved he stayed on to alleviate the sufferings of the people in Champaran. He started schools and clinics. His friends, wife and sons volunteered to help him. Gandhiji stayed nearly for a year in Champaran.</w:t>
        </w:r>
      </w:ins>
    </w:p>
    <w:p w:rsidR="00861F35" w:rsidRPr="00861F35" w:rsidRDefault="00861F35" w:rsidP="00861F35">
      <w:pPr>
        <w:pStyle w:val="NormalWeb"/>
        <w:shd w:val="clear" w:color="auto" w:fill="FFFFFF"/>
        <w:spacing w:before="0" w:beforeAutospacing="0" w:after="440" w:afterAutospacing="0"/>
        <w:rPr>
          <w:ins w:id="225" w:author="Unknown"/>
          <w:rFonts w:ascii="Arial" w:hAnsi="Arial" w:cs="Arial"/>
          <w:color w:val="222222"/>
          <w:sz w:val="27"/>
          <w:szCs w:val="27"/>
        </w:rPr>
      </w:pPr>
      <w:ins w:id="226" w:author="Unknown">
        <w:r w:rsidRPr="00861F35">
          <w:rPr>
            <w:rFonts w:ascii="Arial" w:hAnsi="Arial" w:cs="Arial"/>
            <w:color w:val="222222"/>
            <w:sz w:val="27"/>
            <w:szCs w:val="27"/>
          </w:rPr>
          <w:t>Question 38.</w:t>
        </w:r>
        <w:r w:rsidRPr="00861F35">
          <w:rPr>
            <w:rFonts w:ascii="Arial" w:hAnsi="Arial" w:cs="Arial"/>
            <w:color w:val="222222"/>
            <w:sz w:val="27"/>
            <w:szCs w:val="27"/>
          </w:rPr>
          <w:br/>
          <w:t>How did a visit to Champaran become a turning point in Gandhi’s life? How does this show Gandhi’s love and concern for the com¬mon people of India? (Comptt. All India 2015)</w:t>
        </w:r>
        <w:r w:rsidRPr="00861F35">
          <w:rPr>
            <w:rFonts w:ascii="Arial" w:hAnsi="Arial" w:cs="Arial"/>
            <w:color w:val="222222"/>
            <w:sz w:val="27"/>
            <w:szCs w:val="27"/>
          </w:rPr>
          <w:br/>
          <w:t>Answer:</w:t>
        </w:r>
        <w:r w:rsidRPr="00861F35">
          <w:rPr>
            <w:rFonts w:ascii="Arial" w:hAnsi="Arial" w:cs="Arial"/>
            <w:color w:val="222222"/>
            <w:sz w:val="27"/>
            <w:szCs w:val="27"/>
          </w:rPr>
          <w:br/>
          <w:t xml:space="preserve">The Champaran episode began as an attempt to fight against the injustice towards the hapless peasants to alleviate their sufferings. It later turned out to be Gandhiji’s loud pronounce-ment that the Britishers could not order him about in his own country. It established the effectiveness of non-cooperation as a means of fighting for justice. Gandhiji did not get intimidated either by the </w:t>
        </w:r>
        <w:r w:rsidRPr="00861F35">
          <w:rPr>
            <w:rFonts w:ascii="Arial" w:hAnsi="Arial" w:cs="Arial"/>
            <w:color w:val="222222"/>
            <w:sz w:val="27"/>
            <w:szCs w:val="27"/>
          </w:rPr>
          <w:lastRenderedPageBreak/>
          <w:t>British officials or by their offers. The Champaran episode was not an outcome of defiance of authorities but it was a result of sincere efforts to relieve the suffering of the masses. It revealed Gandhiji’s principles in the political field. After winning the peasants’ battle against the English landlords Gandhiji stayed on in Champaran for the cultural and social upliftment of the poor and backward villages of Champaran.</w:t>
        </w:r>
      </w:ins>
    </w:p>
    <w:p w:rsidR="00861F35" w:rsidRPr="00861F35" w:rsidRDefault="00861F35" w:rsidP="00861F35">
      <w:pPr>
        <w:pStyle w:val="NormalWeb"/>
        <w:shd w:val="clear" w:color="auto" w:fill="FFFFFF"/>
        <w:spacing w:before="0" w:beforeAutospacing="0" w:after="440" w:afterAutospacing="0"/>
        <w:rPr>
          <w:ins w:id="227" w:author="Unknown"/>
          <w:rFonts w:ascii="Arial" w:hAnsi="Arial" w:cs="Arial"/>
          <w:color w:val="222222"/>
          <w:sz w:val="27"/>
          <w:szCs w:val="27"/>
        </w:rPr>
      </w:pPr>
      <w:ins w:id="228" w:author="Unknown">
        <w:r w:rsidRPr="00861F35">
          <w:rPr>
            <w:rFonts w:ascii="Arial" w:hAnsi="Arial" w:cs="Arial"/>
            <w:color w:val="222222"/>
            <w:sz w:val="27"/>
            <w:szCs w:val="27"/>
          </w:rPr>
          <w:t>Question 39.</w:t>
        </w:r>
        <w:r w:rsidRPr="00861F35">
          <w:rPr>
            <w:rFonts w:ascii="Arial" w:hAnsi="Arial" w:cs="Arial"/>
            <w:color w:val="222222"/>
            <w:sz w:val="27"/>
            <w:szCs w:val="27"/>
          </w:rPr>
          <w:br/>
          <w:t>Gandhiji had great love for the poor. What did he do for the indigo farmers of Champaran? (2016)</w:t>
        </w:r>
        <w:r w:rsidRPr="00861F35">
          <w:rPr>
            <w:rFonts w:ascii="Arial" w:hAnsi="Arial" w:cs="Arial"/>
            <w:color w:val="222222"/>
            <w:sz w:val="27"/>
            <w:szCs w:val="27"/>
          </w:rPr>
          <w:br/>
          <w:t>Answer:</w:t>
        </w:r>
        <w:r w:rsidRPr="00861F35">
          <w:rPr>
            <w:rFonts w:ascii="Arial" w:hAnsi="Arial" w:cs="Arial"/>
            <w:color w:val="222222"/>
            <w:sz w:val="27"/>
            <w:szCs w:val="27"/>
          </w:rPr>
          <w:br/>
          <w:t>The indigo sharecroppers in Champaran were being exploited by the British landlords. Gandhiji was called for help to alleviate their sufferings. At first he removed the peasants’ fear and united them. He then changed the professional mindset of the lawyers. He also made the landlords agree to return 25 per cent of the compensation. The landlords finally left Champaran. Then Gandhiji started his second mission of solving the problem of the cultural and social backwardness in Champaran. He spread awareness regarding sanitation, health and education. Since the health conditions were miserable, he got a doctor to volunteer his services for six months. After winning the peasants’ battle Gandhiji started working for the cultural and social upliftment of the poor and backward villagers.</w:t>
        </w:r>
      </w:ins>
    </w:p>
    <w:p w:rsidR="00861F35" w:rsidRPr="00861F35" w:rsidRDefault="00861F35" w:rsidP="00861F35">
      <w:pPr>
        <w:pStyle w:val="NormalWeb"/>
        <w:shd w:val="clear" w:color="auto" w:fill="FFFFFF"/>
        <w:spacing w:before="0" w:beforeAutospacing="0" w:after="440" w:afterAutospacing="0"/>
        <w:rPr>
          <w:ins w:id="229" w:author="Unknown"/>
          <w:rFonts w:ascii="Arial" w:hAnsi="Arial" w:cs="Arial"/>
          <w:color w:val="222222"/>
          <w:sz w:val="27"/>
          <w:szCs w:val="27"/>
        </w:rPr>
      </w:pPr>
      <w:ins w:id="230" w:author="Unknown">
        <w:r w:rsidRPr="00861F35">
          <w:rPr>
            <w:rFonts w:ascii="Arial" w:hAnsi="Arial" w:cs="Arial"/>
            <w:color w:val="222222"/>
            <w:sz w:val="27"/>
            <w:szCs w:val="27"/>
          </w:rPr>
          <w:t>Question 40.</w:t>
        </w:r>
        <w:r w:rsidRPr="00861F35">
          <w:rPr>
            <w:rFonts w:ascii="Arial" w:hAnsi="Arial" w:cs="Arial"/>
            <w:color w:val="222222"/>
            <w:sz w:val="27"/>
            <w:szCs w:val="27"/>
          </w:rPr>
          <w:br/>
          <w:t>Gandhiji, Father of our nation, is a great leader whose values have been admired by one and all. Describe at least three characteristics of Gandhiji you get to know from ‘Indigo’, which you wish to adopt into your own life quoting suitable instances from the story. (Comptt. Delhi 2017)</w:t>
        </w:r>
        <w:r w:rsidRPr="00861F35">
          <w:rPr>
            <w:rFonts w:ascii="Arial" w:hAnsi="Arial" w:cs="Arial"/>
            <w:color w:val="222222"/>
            <w:sz w:val="27"/>
            <w:szCs w:val="27"/>
          </w:rPr>
          <w:br/>
          <w:t>Answer:</w:t>
        </w:r>
        <w:r w:rsidRPr="00861F35">
          <w:rPr>
            <w:rFonts w:ascii="Arial" w:hAnsi="Arial" w:cs="Arial"/>
            <w:color w:val="222222"/>
            <w:sz w:val="27"/>
            <w:szCs w:val="27"/>
          </w:rPr>
          <w:br/>
          <w:t xml:space="preserve">There is no denying the fact that Gandhiji’s values and ideologies have been admired by one and all. In the lesson ‘Indigo’ we get a glimpse of his certain traits that we should adopt in our own life. When Gandhiji reached Champaran, his main aim was to solve the problem of the sharecroppers and he worked towards that cause relentlessly. This quality enabled him to overcome all obstacles. Despite his unassuming and simple personality Gandhiji did not get intimidated by the British. He dared to face each situation fearlessly and nothing could deter him from his path. After having resolved the issue of compensation of the sharecroppers he focussed his attention on the social and cultural problems of the people of Champaran. Here too he displayed an extreme sense of sincerity towards this mammoth task. If we </w:t>
        </w:r>
        <w:r w:rsidRPr="00861F35">
          <w:rPr>
            <w:rFonts w:ascii="Arial" w:hAnsi="Arial" w:cs="Arial"/>
            <w:color w:val="222222"/>
            <w:sz w:val="27"/>
            <w:szCs w:val="27"/>
          </w:rPr>
          <w:lastRenderedPageBreak/>
          <w:t>adopt these characteristics of Gandhiji in our life we too are bound to achieve success in our endeavours.</w:t>
        </w:r>
      </w:ins>
    </w:p>
    <w:p w:rsidR="008C6BE6" w:rsidRDefault="008C6BE6" w:rsidP="00991E4E">
      <w:pPr>
        <w:shd w:val="clear" w:color="auto" w:fill="FFFFFF"/>
        <w:spacing w:after="440" w:line="240" w:lineRule="auto"/>
        <w:rPr>
          <w:rFonts w:ascii="Arial" w:hAnsi="Arial" w:cs="Arial"/>
        </w:rPr>
      </w:pPr>
      <w:r>
        <w:rPr>
          <w:rFonts w:ascii="Arial" w:hAnsi="Arial" w:cs="Arial"/>
        </w:rPr>
        <w:t>*************************************************************************************************************</w:t>
      </w:r>
    </w:p>
    <w:p w:rsidR="008C6BE6" w:rsidRDefault="008C6BE6" w:rsidP="008C6BE6">
      <w:pPr>
        <w:pStyle w:val="NormalWeb"/>
        <w:shd w:val="clear" w:color="auto" w:fill="FFFFFF"/>
        <w:spacing w:before="0" w:beforeAutospacing="0" w:after="0" w:afterAutospacing="0"/>
        <w:textAlignment w:val="baseline"/>
        <w:rPr>
          <w:rFonts w:ascii="Helvetica" w:hAnsi="Helvetica"/>
          <w:color w:val="777777"/>
          <w:sz w:val="27"/>
          <w:szCs w:val="27"/>
        </w:rPr>
      </w:pPr>
      <w:r>
        <w:rPr>
          <w:rStyle w:val="Strong"/>
          <w:rFonts w:ascii="inherit" w:hAnsi="inherit"/>
          <w:color w:val="777777"/>
          <w:sz w:val="27"/>
          <w:szCs w:val="27"/>
          <w:bdr w:val="none" w:sz="0" w:space="0" w:color="auto" w:frame="1"/>
        </w:rPr>
        <w:t>Question 1 : Why did Gandhiji oppose CF Andrews helping him in Champaran?</w:t>
      </w:r>
    </w:p>
    <w:p w:rsidR="008C6BE6" w:rsidRDefault="008C6BE6" w:rsidP="008C6BE6">
      <w:pPr>
        <w:pStyle w:val="NormalWeb"/>
        <w:shd w:val="clear" w:color="auto" w:fill="FFFFFF"/>
        <w:spacing w:before="0" w:beforeAutospacing="0" w:after="0" w:afterAutospacing="0"/>
        <w:textAlignment w:val="baseline"/>
        <w:rPr>
          <w:rFonts w:ascii="Helvetica" w:hAnsi="Helvetica"/>
          <w:color w:val="777777"/>
          <w:sz w:val="27"/>
          <w:szCs w:val="27"/>
        </w:rPr>
      </w:pPr>
      <w:r>
        <w:rPr>
          <w:rStyle w:val="Strong"/>
          <w:rFonts w:ascii="inherit" w:hAnsi="inherit"/>
          <w:color w:val="777777"/>
          <w:sz w:val="27"/>
          <w:szCs w:val="27"/>
          <w:bdr w:val="none" w:sz="0" w:space="0" w:color="auto" w:frame="1"/>
        </w:rPr>
        <w:t>Answer :</w:t>
      </w:r>
      <w:r>
        <w:rPr>
          <w:rFonts w:ascii="Helvetica" w:hAnsi="Helvetica"/>
          <w:color w:val="777777"/>
          <w:sz w:val="27"/>
          <w:szCs w:val="27"/>
        </w:rPr>
        <w:t> Gandhiji was opposed to his friend. CF Andrews, helping him in Champaran as he thought that his cause was just and urged his lawyer friends to rely on themselves. He also considered taking help from an Englishman a weakness.</w:t>
      </w:r>
    </w:p>
    <w:p w:rsidR="008C6BE6" w:rsidRDefault="008C6BE6" w:rsidP="008C6BE6">
      <w:pPr>
        <w:pStyle w:val="NormalWeb"/>
        <w:shd w:val="clear" w:color="auto" w:fill="FFFFFF"/>
        <w:spacing w:before="0" w:beforeAutospacing="0" w:after="0" w:afterAutospacing="0"/>
        <w:textAlignment w:val="baseline"/>
        <w:rPr>
          <w:rFonts w:ascii="Helvetica" w:hAnsi="Helvetica"/>
          <w:color w:val="777777"/>
          <w:sz w:val="27"/>
          <w:szCs w:val="27"/>
        </w:rPr>
      </w:pPr>
      <w:r>
        <w:rPr>
          <w:rStyle w:val="Strong"/>
          <w:rFonts w:ascii="inherit" w:hAnsi="inherit"/>
          <w:color w:val="777777"/>
          <w:sz w:val="27"/>
          <w:szCs w:val="27"/>
          <w:bdr w:val="none" w:sz="0" w:space="0" w:color="auto" w:frame="1"/>
        </w:rPr>
        <w:t>Question 2 : Why did Gandhiji agree to a settlement of mere 25%?</w:t>
      </w:r>
    </w:p>
    <w:p w:rsidR="008C6BE6" w:rsidRDefault="008C6BE6" w:rsidP="008C6BE6">
      <w:pPr>
        <w:pStyle w:val="NormalWeb"/>
        <w:shd w:val="clear" w:color="auto" w:fill="FFFFFF"/>
        <w:spacing w:before="0" w:beforeAutospacing="0" w:after="0" w:afterAutospacing="0"/>
        <w:textAlignment w:val="baseline"/>
        <w:rPr>
          <w:ins w:id="231" w:author="Unknown"/>
          <w:rFonts w:ascii="Helvetica" w:hAnsi="Helvetica"/>
          <w:color w:val="777777"/>
          <w:sz w:val="27"/>
          <w:szCs w:val="27"/>
        </w:rPr>
      </w:pPr>
      <w:ins w:id="232"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Gandhiji agreed to a settlement of 25% refund to the farmers in order to break the deadlock between the landlords and peasants. The fact that the landlords had been obliged to surrender a part of their prestige with the money gave a moral victory to the farmers.</w:t>
        </w:r>
      </w:ins>
    </w:p>
    <w:p w:rsidR="008C6BE6" w:rsidRDefault="008C6BE6" w:rsidP="008C6BE6">
      <w:pPr>
        <w:pStyle w:val="NormalWeb"/>
        <w:shd w:val="clear" w:color="auto" w:fill="FFFFFF"/>
        <w:spacing w:before="0" w:beforeAutospacing="0" w:after="0" w:afterAutospacing="0"/>
        <w:textAlignment w:val="baseline"/>
        <w:rPr>
          <w:ins w:id="233" w:author="Unknown"/>
          <w:rFonts w:ascii="Helvetica" w:hAnsi="Helvetica"/>
          <w:color w:val="777777"/>
          <w:sz w:val="27"/>
          <w:szCs w:val="27"/>
        </w:rPr>
      </w:pPr>
      <w:ins w:id="234" w:author="Unknown">
        <w:r>
          <w:rPr>
            <w:rStyle w:val="Strong"/>
            <w:rFonts w:ascii="inherit" w:hAnsi="inherit"/>
            <w:color w:val="777777"/>
            <w:sz w:val="27"/>
            <w:szCs w:val="27"/>
            <w:bdr w:val="none" w:sz="0" w:space="0" w:color="auto" w:frame="1"/>
          </w:rPr>
          <w:t>Question 3 : How did Rajkumar Shukla establish that he was resolute?</w:t>
        </w:r>
      </w:ins>
    </w:p>
    <w:p w:rsidR="008C6BE6" w:rsidRDefault="008C6BE6" w:rsidP="008C6BE6">
      <w:pPr>
        <w:pStyle w:val="NormalWeb"/>
        <w:shd w:val="clear" w:color="auto" w:fill="FFFFFF"/>
        <w:spacing w:before="0" w:beforeAutospacing="0" w:after="0" w:afterAutospacing="0"/>
        <w:textAlignment w:val="baseline"/>
        <w:rPr>
          <w:ins w:id="235" w:author="Unknown"/>
          <w:rFonts w:ascii="Helvetica" w:hAnsi="Helvetica"/>
          <w:color w:val="777777"/>
          <w:sz w:val="27"/>
          <w:szCs w:val="27"/>
        </w:rPr>
      </w:pPr>
      <w:ins w:id="236"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Rajkumar Shukla established himself as a resolute man by going along with Gandhiji wherever he went until Gandhiji agreed to go to Champaran with him to solve the problems of the peasants there.</w:t>
        </w:r>
      </w:ins>
    </w:p>
    <w:p w:rsidR="008C6BE6" w:rsidRDefault="008C6BE6" w:rsidP="008C6BE6">
      <w:pPr>
        <w:pStyle w:val="NormalWeb"/>
        <w:shd w:val="clear" w:color="auto" w:fill="FFFFFF"/>
        <w:spacing w:before="0" w:beforeAutospacing="0" w:after="0" w:afterAutospacing="0"/>
        <w:textAlignment w:val="baseline"/>
        <w:rPr>
          <w:ins w:id="237" w:author="Unknown"/>
          <w:rFonts w:ascii="Helvetica" w:hAnsi="Helvetica"/>
          <w:color w:val="777777"/>
          <w:sz w:val="27"/>
          <w:szCs w:val="27"/>
        </w:rPr>
      </w:pPr>
      <w:ins w:id="238" w:author="Unknown">
        <w:r>
          <w:rPr>
            <w:rStyle w:val="Strong"/>
            <w:rFonts w:ascii="inherit" w:hAnsi="inherit"/>
            <w:color w:val="777777"/>
            <w:sz w:val="27"/>
            <w:szCs w:val="27"/>
            <w:bdr w:val="none" w:sz="0" w:space="0" w:color="auto" w:frame="1"/>
          </w:rPr>
          <w:t>Question 4 : How was Gandhiji treated at Rajendra Prasad’s house?</w:t>
        </w:r>
      </w:ins>
    </w:p>
    <w:p w:rsidR="008C6BE6" w:rsidRDefault="008C6BE6" w:rsidP="008C6BE6">
      <w:pPr>
        <w:pStyle w:val="NormalWeb"/>
        <w:shd w:val="clear" w:color="auto" w:fill="FFFFFF"/>
        <w:spacing w:before="0" w:beforeAutospacing="0" w:after="0" w:afterAutospacing="0"/>
        <w:textAlignment w:val="baseline"/>
        <w:rPr>
          <w:ins w:id="239" w:author="Unknown"/>
          <w:rFonts w:ascii="Helvetica" w:hAnsi="Helvetica"/>
          <w:color w:val="777777"/>
          <w:sz w:val="27"/>
          <w:szCs w:val="27"/>
        </w:rPr>
      </w:pPr>
      <w:ins w:id="240"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The servants at Rajendra Prasad’s house took Gandhiji to be another untouchable person. So, he was not allowed to draw water from the well lest some drops from his bucket pollute the entire source of water.</w:t>
        </w:r>
      </w:ins>
    </w:p>
    <w:p w:rsidR="008C6BE6" w:rsidRDefault="008C6BE6" w:rsidP="008C6BE6">
      <w:pPr>
        <w:pStyle w:val="NormalWeb"/>
        <w:shd w:val="clear" w:color="auto" w:fill="FFFFFF"/>
        <w:spacing w:before="0" w:beforeAutospacing="0" w:after="0" w:afterAutospacing="0"/>
        <w:textAlignment w:val="baseline"/>
        <w:rPr>
          <w:ins w:id="241" w:author="Unknown"/>
          <w:rFonts w:ascii="Helvetica" w:hAnsi="Helvetica"/>
          <w:color w:val="777777"/>
          <w:sz w:val="27"/>
          <w:szCs w:val="27"/>
        </w:rPr>
      </w:pPr>
      <w:ins w:id="242" w:author="Unknown">
        <w:r>
          <w:rPr>
            <w:rStyle w:val="Strong"/>
            <w:rFonts w:ascii="inherit" w:hAnsi="inherit"/>
            <w:color w:val="777777"/>
            <w:sz w:val="27"/>
            <w:szCs w:val="27"/>
            <w:bdr w:val="none" w:sz="0" w:space="0" w:color="auto" w:frame="1"/>
          </w:rPr>
          <w:t>Question 5 : What were the terms of the indigo contract between the British landlords and the Indian peasants?</w:t>
        </w:r>
      </w:ins>
    </w:p>
    <w:p w:rsidR="008C6BE6" w:rsidRDefault="008C6BE6" w:rsidP="008C6BE6">
      <w:pPr>
        <w:pStyle w:val="NormalWeb"/>
        <w:shd w:val="clear" w:color="auto" w:fill="FFFFFF"/>
        <w:spacing w:before="0" w:beforeAutospacing="0" w:after="0" w:afterAutospacing="0"/>
        <w:textAlignment w:val="baseline"/>
        <w:rPr>
          <w:ins w:id="243" w:author="Unknown"/>
          <w:rFonts w:ascii="Helvetica" w:hAnsi="Helvetica"/>
          <w:color w:val="777777"/>
          <w:sz w:val="27"/>
          <w:szCs w:val="27"/>
        </w:rPr>
      </w:pPr>
      <w:ins w:id="244"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The British landlords had entered into a long-term contract with the farmers according to which they compelled them to plant 15% of their holdings with indigo and the farmers had to surrender the entire indigo harvest as rent.</w:t>
        </w:r>
      </w:ins>
    </w:p>
    <w:p w:rsidR="008C6BE6" w:rsidRDefault="008C6BE6" w:rsidP="008C6BE6">
      <w:pPr>
        <w:pStyle w:val="NormalWeb"/>
        <w:shd w:val="clear" w:color="auto" w:fill="FFFFFF"/>
        <w:spacing w:before="0" w:beforeAutospacing="0" w:after="0" w:afterAutospacing="0"/>
        <w:textAlignment w:val="baseline"/>
        <w:rPr>
          <w:ins w:id="245" w:author="Unknown"/>
          <w:rFonts w:ascii="Helvetica" w:hAnsi="Helvetica"/>
          <w:color w:val="777777"/>
          <w:sz w:val="27"/>
          <w:szCs w:val="27"/>
        </w:rPr>
      </w:pPr>
      <w:ins w:id="246" w:author="Unknown">
        <w:r>
          <w:rPr>
            <w:rStyle w:val="Strong"/>
            <w:rFonts w:ascii="inherit" w:hAnsi="inherit"/>
            <w:color w:val="777777"/>
            <w:sz w:val="27"/>
            <w:szCs w:val="27"/>
            <w:bdr w:val="none" w:sz="0" w:space="0" w:color="auto" w:frame="1"/>
          </w:rPr>
          <w:t>Question 6 : Why did Gandhiji feel that taking the Champaran case to court was useless?</w:t>
        </w:r>
      </w:ins>
    </w:p>
    <w:p w:rsidR="008C6BE6" w:rsidRDefault="008C6BE6" w:rsidP="008C6BE6">
      <w:pPr>
        <w:pStyle w:val="NormalWeb"/>
        <w:shd w:val="clear" w:color="auto" w:fill="FFFFFF"/>
        <w:spacing w:before="0" w:beforeAutospacing="0" w:after="0" w:afterAutospacing="0"/>
        <w:textAlignment w:val="baseline"/>
        <w:rPr>
          <w:ins w:id="247" w:author="Unknown"/>
          <w:rFonts w:ascii="Helvetica" w:hAnsi="Helvetica"/>
          <w:color w:val="777777"/>
          <w:sz w:val="27"/>
          <w:szCs w:val="27"/>
        </w:rPr>
      </w:pPr>
      <w:ins w:id="248"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Gandhiji got the details of the case and came to the conclusion that taking such a case to the court would do little good. He also felt that as the peasants were fear-stricken, the real relief would be to make them fearless.</w:t>
        </w:r>
      </w:ins>
    </w:p>
    <w:p w:rsidR="008C6BE6" w:rsidRDefault="008C6BE6" w:rsidP="008C6BE6">
      <w:pPr>
        <w:pStyle w:val="NormalWeb"/>
        <w:shd w:val="clear" w:color="auto" w:fill="FFFFFF"/>
        <w:spacing w:before="0" w:beforeAutospacing="0" w:after="0" w:afterAutospacing="0"/>
        <w:textAlignment w:val="baseline"/>
        <w:rPr>
          <w:ins w:id="249" w:author="Unknown"/>
          <w:rFonts w:ascii="Helvetica" w:hAnsi="Helvetica"/>
          <w:color w:val="777777"/>
          <w:sz w:val="27"/>
          <w:szCs w:val="27"/>
        </w:rPr>
      </w:pPr>
      <w:ins w:id="250" w:author="Unknown">
        <w:r>
          <w:rPr>
            <w:rStyle w:val="Strong"/>
            <w:rFonts w:ascii="inherit" w:hAnsi="inherit"/>
            <w:color w:val="777777"/>
            <w:sz w:val="27"/>
            <w:szCs w:val="27"/>
            <w:bdr w:val="none" w:sz="0" w:space="0" w:color="auto" w:frame="1"/>
          </w:rPr>
          <w:t>Question 7 : How did the Champaran peasants react when they heard that a Mahatma had come to help them?</w:t>
        </w:r>
      </w:ins>
    </w:p>
    <w:p w:rsidR="008C6BE6" w:rsidRDefault="008C6BE6" w:rsidP="008C6BE6">
      <w:pPr>
        <w:pStyle w:val="NormalWeb"/>
        <w:shd w:val="clear" w:color="auto" w:fill="FFFFFF"/>
        <w:spacing w:before="0" w:beforeAutospacing="0" w:after="0" w:afterAutospacing="0"/>
        <w:textAlignment w:val="baseline"/>
        <w:rPr>
          <w:ins w:id="251" w:author="Unknown"/>
          <w:rFonts w:ascii="Helvetica" w:hAnsi="Helvetica"/>
          <w:color w:val="777777"/>
          <w:sz w:val="27"/>
          <w:szCs w:val="27"/>
        </w:rPr>
      </w:pPr>
      <w:ins w:id="252"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A large number of peasants from Champaran came to Muzaffarpur when they came to know that a Mahatma (Gandhiji) had come to help them. They came by foot and by conveyance to meet their champion.</w:t>
        </w:r>
      </w:ins>
    </w:p>
    <w:p w:rsidR="008C6BE6" w:rsidRDefault="008C6BE6" w:rsidP="008C6BE6">
      <w:pPr>
        <w:pStyle w:val="NormalWeb"/>
        <w:shd w:val="clear" w:color="auto" w:fill="FFFFFF"/>
        <w:spacing w:before="0" w:beforeAutospacing="0" w:after="0" w:afterAutospacing="0"/>
        <w:textAlignment w:val="baseline"/>
        <w:rPr>
          <w:ins w:id="253" w:author="Unknown"/>
          <w:rFonts w:ascii="Helvetica" w:hAnsi="Helvetica"/>
          <w:color w:val="777777"/>
          <w:sz w:val="27"/>
          <w:szCs w:val="27"/>
        </w:rPr>
      </w:pPr>
      <w:ins w:id="254" w:author="Unknown">
        <w:r>
          <w:rPr>
            <w:rStyle w:val="Strong"/>
            <w:rFonts w:ascii="inherit" w:hAnsi="inherit"/>
            <w:color w:val="777777"/>
            <w:sz w:val="27"/>
            <w:szCs w:val="27"/>
            <w:bdr w:val="none" w:sz="0" w:space="0" w:color="auto" w:frame="1"/>
          </w:rPr>
          <w:t>Question 8 : What made the Lieutenant Governor drop the case against Gandhiji?</w:t>
        </w:r>
      </w:ins>
    </w:p>
    <w:p w:rsidR="008C6BE6" w:rsidRDefault="008C6BE6" w:rsidP="008C6BE6">
      <w:pPr>
        <w:pStyle w:val="NormalWeb"/>
        <w:shd w:val="clear" w:color="auto" w:fill="FFFFFF"/>
        <w:spacing w:before="0" w:beforeAutospacing="0" w:after="0" w:afterAutospacing="0"/>
        <w:textAlignment w:val="baseline"/>
        <w:rPr>
          <w:ins w:id="255" w:author="Unknown"/>
          <w:rFonts w:ascii="Helvetica" w:hAnsi="Helvetica"/>
          <w:color w:val="777777"/>
          <w:sz w:val="27"/>
          <w:szCs w:val="27"/>
        </w:rPr>
      </w:pPr>
      <w:ins w:id="256" w:author="Unknown">
        <w:r>
          <w:rPr>
            <w:rStyle w:val="Strong"/>
            <w:rFonts w:ascii="inherit" w:hAnsi="inherit"/>
            <w:color w:val="777777"/>
            <w:sz w:val="27"/>
            <w:szCs w:val="27"/>
            <w:bdr w:val="none" w:sz="0" w:space="0" w:color="auto" w:frame="1"/>
          </w:rPr>
          <w:lastRenderedPageBreak/>
          <w:t>Answer :</w:t>
        </w:r>
        <w:r>
          <w:rPr>
            <w:rFonts w:ascii="Helvetica" w:hAnsi="Helvetica"/>
            <w:color w:val="777777"/>
            <w:sz w:val="27"/>
            <w:szCs w:val="27"/>
          </w:rPr>
          <w:t> When Gandhiji appeared in the court at Motihari, thousands of peasants held a demonstration. The officials felt helpless and the trial was postponed, and Gandhiji was released wtihout bail. All this made the Lieutenant Governor drop the case against Gandhiji.</w:t>
        </w:r>
      </w:ins>
    </w:p>
    <w:p w:rsidR="008C6BE6" w:rsidRDefault="008C6BE6" w:rsidP="008C6BE6">
      <w:pPr>
        <w:pStyle w:val="NormalWeb"/>
        <w:shd w:val="clear" w:color="auto" w:fill="FFFFFF"/>
        <w:spacing w:before="0" w:beforeAutospacing="0" w:after="0" w:afterAutospacing="0"/>
        <w:textAlignment w:val="baseline"/>
        <w:rPr>
          <w:ins w:id="257" w:author="Unknown"/>
          <w:rFonts w:ascii="Helvetica" w:hAnsi="Helvetica"/>
          <w:color w:val="777777"/>
          <w:sz w:val="27"/>
          <w:szCs w:val="27"/>
        </w:rPr>
      </w:pPr>
      <w:ins w:id="258" w:author="Unknown">
        <w:r>
          <w:rPr>
            <w:rStyle w:val="Strong"/>
            <w:rFonts w:ascii="inherit" w:hAnsi="inherit"/>
            <w:color w:val="777777"/>
            <w:sz w:val="27"/>
            <w:szCs w:val="27"/>
            <w:bdr w:val="none" w:sz="0" w:space="0" w:color="auto" w:frame="1"/>
          </w:rPr>
          <w:t>Question 9 : What made Gandhiji demand 50% refund from the British landlords?</w:t>
        </w:r>
      </w:ins>
    </w:p>
    <w:p w:rsidR="008C6BE6" w:rsidRDefault="008C6BE6" w:rsidP="008C6BE6">
      <w:pPr>
        <w:pStyle w:val="NormalWeb"/>
        <w:shd w:val="clear" w:color="auto" w:fill="FFFFFF"/>
        <w:spacing w:before="0" w:beforeAutospacing="0" w:after="0" w:afterAutospacing="0"/>
        <w:textAlignment w:val="baseline"/>
        <w:rPr>
          <w:ins w:id="259" w:author="Unknown"/>
          <w:rFonts w:ascii="Helvetica" w:hAnsi="Helvetica"/>
          <w:color w:val="777777"/>
          <w:sz w:val="27"/>
          <w:szCs w:val="27"/>
        </w:rPr>
      </w:pPr>
      <w:ins w:id="260"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Gandhiji demanded 50% refund of the money collected from the peasants by the landlords as he had a lot of evidence against the landlords. He also wanted to break the deadlock between the peasants and landlords.</w:t>
        </w:r>
      </w:ins>
    </w:p>
    <w:p w:rsidR="008C6BE6" w:rsidRDefault="008C6BE6" w:rsidP="008C6BE6">
      <w:pPr>
        <w:pStyle w:val="NormalWeb"/>
        <w:shd w:val="clear" w:color="auto" w:fill="FFFFFF"/>
        <w:spacing w:before="0" w:beforeAutospacing="0" w:after="0" w:afterAutospacing="0"/>
        <w:textAlignment w:val="baseline"/>
        <w:rPr>
          <w:ins w:id="261" w:author="Unknown"/>
          <w:rFonts w:ascii="Helvetica" w:hAnsi="Helvetica"/>
          <w:color w:val="777777"/>
          <w:sz w:val="27"/>
          <w:szCs w:val="27"/>
        </w:rPr>
      </w:pPr>
      <w:ins w:id="262" w:author="Unknown">
        <w:r>
          <w:rPr>
            <w:rStyle w:val="Strong"/>
            <w:rFonts w:ascii="inherit" w:hAnsi="inherit"/>
            <w:color w:val="777777"/>
            <w:sz w:val="27"/>
            <w:szCs w:val="27"/>
            <w:bdr w:val="none" w:sz="0" w:space="0" w:color="auto" w:frame="1"/>
          </w:rPr>
          <w:t>Question 10 : While at Champaran how did Gandhiji keep a long distance watch on his ashram?</w:t>
        </w:r>
      </w:ins>
    </w:p>
    <w:p w:rsidR="008C6BE6" w:rsidRDefault="008C6BE6" w:rsidP="008C6BE6">
      <w:pPr>
        <w:pStyle w:val="NormalWeb"/>
        <w:shd w:val="clear" w:color="auto" w:fill="FFFFFF"/>
        <w:spacing w:before="0" w:beforeAutospacing="0" w:after="0" w:afterAutospacing="0"/>
        <w:textAlignment w:val="baseline"/>
        <w:rPr>
          <w:ins w:id="263" w:author="Unknown"/>
          <w:rFonts w:ascii="Helvetica" w:hAnsi="Helvetica"/>
          <w:color w:val="777777"/>
          <w:sz w:val="27"/>
          <w:szCs w:val="27"/>
        </w:rPr>
      </w:pPr>
      <w:ins w:id="264"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Gandhiji kept a long distance watch on his ashram by sending regular instructions by mail. This way he asked for the financial accounts of the ashram and gave instructions to the concerned persons there.</w:t>
        </w:r>
      </w:ins>
    </w:p>
    <w:p w:rsidR="008C6BE6" w:rsidRDefault="008C6BE6" w:rsidP="008C6BE6">
      <w:pPr>
        <w:pStyle w:val="NormalWeb"/>
        <w:shd w:val="clear" w:color="auto" w:fill="FFFFFF"/>
        <w:spacing w:before="0" w:beforeAutospacing="0" w:after="0" w:afterAutospacing="0"/>
        <w:textAlignment w:val="baseline"/>
        <w:rPr>
          <w:ins w:id="265" w:author="Unknown"/>
          <w:rFonts w:ascii="Helvetica" w:hAnsi="Helvetica"/>
          <w:color w:val="777777"/>
          <w:sz w:val="27"/>
          <w:szCs w:val="27"/>
        </w:rPr>
      </w:pPr>
      <w:ins w:id="266" w:author="Unknown">
        <w:r>
          <w:rPr>
            <w:rStyle w:val="Strong"/>
            <w:rFonts w:ascii="inherit" w:hAnsi="inherit"/>
            <w:color w:val="777777"/>
            <w:sz w:val="27"/>
            <w:szCs w:val="27"/>
            <w:bdr w:val="none" w:sz="0" w:space="0" w:color="auto" w:frame="1"/>
          </w:rPr>
          <w:t>Question 11 : How were Shukla and Gandhiji received in Rajendra Prasad’s house?</w:t>
        </w:r>
      </w:ins>
    </w:p>
    <w:p w:rsidR="008C6BE6" w:rsidRDefault="008C6BE6" w:rsidP="008C6BE6">
      <w:pPr>
        <w:pStyle w:val="NormalWeb"/>
        <w:shd w:val="clear" w:color="auto" w:fill="FFFFFF"/>
        <w:spacing w:before="0" w:beforeAutospacing="0" w:after="0" w:afterAutospacing="0"/>
        <w:textAlignment w:val="baseline"/>
        <w:rPr>
          <w:ins w:id="267" w:author="Unknown"/>
          <w:rFonts w:ascii="Helvetica" w:hAnsi="Helvetica"/>
          <w:color w:val="777777"/>
          <w:sz w:val="27"/>
          <w:szCs w:val="27"/>
        </w:rPr>
      </w:pPr>
      <w:ins w:id="268"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The servants at Rajendra Prasad’s house knew Shukla as he used to come there to meet Rajendra Prasad. However, they thought that Gandhiji was just another untouchable peasant and hence did not allow him to draw water from the well.</w:t>
        </w:r>
      </w:ins>
    </w:p>
    <w:p w:rsidR="008C6BE6" w:rsidRDefault="008C6BE6" w:rsidP="008C6BE6">
      <w:pPr>
        <w:pStyle w:val="NormalWeb"/>
        <w:shd w:val="clear" w:color="auto" w:fill="FFFFFF"/>
        <w:spacing w:before="0" w:beforeAutospacing="0" w:after="0" w:afterAutospacing="0"/>
        <w:textAlignment w:val="baseline"/>
        <w:rPr>
          <w:ins w:id="269" w:author="Unknown"/>
          <w:rFonts w:ascii="Helvetica" w:hAnsi="Helvetica"/>
          <w:color w:val="777777"/>
          <w:sz w:val="27"/>
          <w:szCs w:val="27"/>
        </w:rPr>
      </w:pPr>
      <w:ins w:id="270" w:author="Unknown">
        <w:r>
          <w:rPr>
            <w:rStyle w:val="Strong"/>
            <w:rFonts w:ascii="inherit" w:hAnsi="inherit"/>
            <w:color w:val="777777"/>
            <w:sz w:val="27"/>
            <w:szCs w:val="27"/>
            <w:bdr w:val="none" w:sz="0" w:space="0" w:color="auto" w:frame="1"/>
          </w:rPr>
          <w:t>Question 12 : “The battle of Champaran is won!” When and why did Gandhiji exclaim this?</w:t>
        </w:r>
      </w:ins>
    </w:p>
    <w:p w:rsidR="008C6BE6" w:rsidRDefault="008C6BE6" w:rsidP="008C6BE6">
      <w:pPr>
        <w:pStyle w:val="NormalWeb"/>
        <w:shd w:val="clear" w:color="auto" w:fill="FFFFFF"/>
        <w:spacing w:before="0" w:beforeAutospacing="0" w:after="0" w:afterAutospacing="0"/>
        <w:textAlignment w:val="baseline"/>
        <w:rPr>
          <w:ins w:id="271" w:author="Unknown"/>
          <w:rFonts w:ascii="Helvetica" w:hAnsi="Helvetica"/>
          <w:color w:val="777777"/>
          <w:sz w:val="27"/>
          <w:szCs w:val="27"/>
        </w:rPr>
      </w:pPr>
      <w:ins w:id="272"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The lawyers first decided to return home if Gandhiji was arrested. But when they declared that they would fight for the peasants’ cause in the event of Gandhiji’s arrest and volunteered to court arrest, Gandhiji exclaimed, “The battle of Champaran is won!”</w:t>
        </w:r>
      </w:ins>
    </w:p>
    <w:p w:rsidR="008C6BE6" w:rsidRDefault="008C6BE6" w:rsidP="008C6BE6">
      <w:pPr>
        <w:pStyle w:val="NormalWeb"/>
        <w:shd w:val="clear" w:color="auto" w:fill="FFFFFF"/>
        <w:spacing w:before="0" w:beforeAutospacing="0" w:after="0" w:afterAutospacing="0"/>
        <w:textAlignment w:val="baseline"/>
        <w:rPr>
          <w:ins w:id="273" w:author="Unknown"/>
          <w:rFonts w:ascii="Helvetica" w:hAnsi="Helvetica"/>
          <w:color w:val="777777"/>
          <w:sz w:val="27"/>
          <w:szCs w:val="27"/>
        </w:rPr>
      </w:pPr>
      <w:ins w:id="274" w:author="Unknown">
        <w:r>
          <w:rPr>
            <w:rStyle w:val="Strong"/>
            <w:rFonts w:ascii="inherit" w:hAnsi="inherit"/>
            <w:color w:val="777777"/>
            <w:sz w:val="27"/>
            <w:szCs w:val="27"/>
            <w:bdr w:val="none" w:sz="0" w:space="0" w:color="auto" w:frame="1"/>
          </w:rPr>
          <w:t>Question 13 : Why did Gandhiji decide to go to Muzaffarpur before going to Champaran?</w:t>
        </w:r>
      </w:ins>
    </w:p>
    <w:p w:rsidR="008C6BE6" w:rsidRDefault="008C6BE6" w:rsidP="008C6BE6">
      <w:pPr>
        <w:pStyle w:val="NormalWeb"/>
        <w:shd w:val="clear" w:color="auto" w:fill="FFFFFF"/>
        <w:spacing w:before="0" w:beforeAutospacing="0" w:after="0" w:afterAutospacing="0"/>
        <w:textAlignment w:val="baseline"/>
        <w:rPr>
          <w:ins w:id="275" w:author="Unknown"/>
          <w:rFonts w:ascii="Helvetica" w:hAnsi="Helvetica"/>
          <w:color w:val="777777"/>
          <w:sz w:val="27"/>
          <w:szCs w:val="27"/>
        </w:rPr>
      </w:pPr>
      <w:ins w:id="276"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Rajkumar Shulka had given a lot of information to Gandhiji about the indigo sharecroppers of Champaran. However, Gandhiji visited Muzaffarpur to inquire from the lawyers about the issue, as they frequently represented the sharecroppers in the court.</w:t>
        </w:r>
      </w:ins>
    </w:p>
    <w:p w:rsidR="008C6BE6" w:rsidRDefault="008C6BE6" w:rsidP="008C6BE6">
      <w:pPr>
        <w:pStyle w:val="NormalWeb"/>
        <w:shd w:val="clear" w:color="auto" w:fill="FFFFFF"/>
        <w:spacing w:before="0" w:beforeAutospacing="0" w:after="0" w:afterAutospacing="0"/>
        <w:textAlignment w:val="baseline"/>
        <w:rPr>
          <w:ins w:id="277" w:author="Unknown"/>
          <w:rFonts w:ascii="Helvetica" w:hAnsi="Helvetica"/>
          <w:color w:val="777777"/>
          <w:sz w:val="27"/>
          <w:szCs w:val="27"/>
        </w:rPr>
      </w:pPr>
      <w:ins w:id="278" w:author="Unknown">
        <w:r>
          <w:rPr>
            <w:rStyle w:val="Strong"/>
            <w:rFonts w:ascii="inherit" w:hAnsi="inherit"/>
            <w:color w:val="777777"/>
            <w:sz w:val="27"/>
            <w:szCs w:val="27"/>
            <w:bdr w:val="none" w:sz="0" w:space="0" w:color="auto" w:frame="1"/>
          </w:rPr>
          <w:t>Question 14 : Why do you think Gandhiji considered the Champaran episode to be a turning point in his life?</w:t>
        </w:r>
      </w:ins>
    </w:p>
    <w:p w:rsidR="008C6BE6" w:rsidRDefault="008C6BE6" w:rsidP="008C6BE6">
      <w:pPr>
        <w:pStyle w:val="NormalWeb"/>
        <w:shd w:val="clear" w:color="auto" w:fill="FFFFFF"/>
        <w:spacing w:before="0" w:beforeAutospacing="0" w:after="0" w:afterAutospacing="0"/>
        <w:textAlignment w:val="baseline"/>
        <w:rPr>
          <w:ins w:id="279" w:author="Unknown"/>
          <w:rFonts w:ascii="Helvetica" w:hAnsi="Helvetica"/>
          <w:color w:val="777777"/>
          <w:sz w:val="27"/>
          <w:szCs w:val="27"/>
        </w:rPr>
      </w:pPr>
      <w:ins w:id="280"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The Champaran episode began as an attempt to reduce the distress of poor peasants. It proved to be a turning point in Gandhiji’s life beause it was a loud proclamation that made the British realise that he could not be ordered about in his own country.</w:t>
        </w:r>
      </w:ins>
    </w:p>
    <w:p w:rsidR="008C6BE6" w:rsidRDefault="008C6BE6" w:rsidP="008C6BE6">
      <w:pPr>
        <w:pStyle w:val="NormalWeb"/>
        <w:shd w:val="clear" w:color="auto" w:fill="FFFFFF"/>
        <w:spacing w:before="0" w:beforeAutospacing="0" w:after="0" w:afterAutospacing="0"/>
        <w:textAlignment w:val="baseline"/>
        <w:rPr>
          <w:ins w:id="281" w:author="Unknown"/>
          <w:rFonts w:ascii="Helvetica" w:hAnsi="Helvetica"/>
          <w:color w:val="777777"/>
          <w:sz w:val="27"/>
          <w:szCs w:val="27"/>
        </w:rPr>
      </w:pPr>
      <w:ins w:id="282" w:author="Unknown">
        <w:r>
          <w:rPr>
            <w:rStyle w:val="Strong"/>
            <w:rFonts w:ascii="inherit" w:hAnsi="inherit"/>
            <w:color w:val="777777"/>
            <w:sz w:val="27"/>
            <w:szCs w:val="27"/>
            <w:bdr w:val="none" w:sz="0" w:space="0" w:color="auto" w:frame="1"/>
          </w:rPr>
          <w:t>Question 15 : Why did the servants think Gandhiji to be another peasant?</w:t>
        </w:r>
      </w:ins>
    </w:p>
    <w:p w:rsidR="008C6BE6" w:rsidRDefault="008C6BE6" w:rsidP="008C6BE6">
      <w:pPr>
        <w:pStyle w:val="NormalWeb"/>
        <w:shd w:val="clear" w:color="auto" w:fill="FFFFFF"/>
        <w:spacing w:before="0" w:beforeAutospacing="0" w:after="0" w:afterAutospacing="0"/>
        <w:textAlignment w:val="baseline"/>
        <w:rPr>
          <w:ins w:id="283" w:author="Unknown"/>
          <w:rFonts w:ascii="Helvetica" w:hAnsi="Helvetica"/>
          <w:color w:val="777777"/>
          <w:sz w:val="27"/>
          <w:szCs w:val="27"/>
        </w:rPr>
      </w:pPr>
      <w:ins w:id="284"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xml:space="preserve"> The servants knew that Rajkumar Shukla was a poor farmer who pestered their master, Rajendra Prasad to hep the indigo sharecroppers. </w:t>
        </w:r>
        <w:r>
          <w:rPr>
            <w:rFonts w:ascii="Helvetica" w:hAnsi="Helvetica"/>
            <w:color w:val="777777"/>
            <w:sz w:val="27"/>
            <w:szCs w:val="27"/>
          </w:rPr>
          <w:lastRenderedPageBreak/>
          <w:t>Since Gandhiji accompanied Shukla and was dressed simply, they mistook him to be a peasant.</w:t>
        </w:r>
      </w:ins>
    </w:p>
    <w:p w:rsidR="008C6BE6" w:rsidRDefault="008C6BE6" w:rsidP="008C6BE6">
      <w:pPr>
        <w:pStyle w:val="NormalWeb"/>
        <w:shd w:val="clear" w:color="auto" w:fill="FFFFFF"/>
        <w:spacing w:before="0" w:beforeAutospacing="0" w:after="0" w:afterAutospacing="0"/>
        <w:textAlignment w:val="baseline"/>
        <w:rPr>
          <w:ins w:id="285" w:author="Unknown"/>
          <w:rFonts w:ascii="Helvetica" w:hAnsi="Helvetica"/>
          <w:color w:val="777777"/>
          <w:sz w:val="27"/>
          <w:szCs w:val="27"/>
        </w:rPr>
      </w:pPr>
      <w:ins w:id="286" w:author="Unknown">
        <w:r>
          <w:rPr>
            <w:rStyle w:val="Strong"/>
            <w:rFonts w:ascii="inherit" w:hAnsi="inherit"/>
            <w:color w:val="777777"/>
            <w:sz w:val="27"/>
            <w:szCs w:val="27"/>
            <w:bdr w:val="none" w:sz="0" w:space="0" w:color="auto" w:frame="1"/>
          </w:rPr>
          <w:t>Question 16 : How did Gandhiji help the peasants of Champaran?</w:t>
        </w:r>
      </w:ins>
    </w:p>
    <w:p w:rsidR="008C6BE6" w:rsidRDefault="008C6BE6" w:rsidP="008C6BE6">
      <w:pPr>
        <w:pStyle w:val="NormalWeb"/>
        <w:shd w:val="clear" w:color="auto" w:fill="FFFFFF"/>
        <w:spacing w:before="0" w:beforeAutospacing="0" w:after="0" w:afterAutospacing="0"/>
        <w:textAlignment w:val="baseline"/>
        <w:rPr>
          <w:ins w:id="287" w:author="Unknown"/>
          <w:rFonts w:ascii="Helvetica" w:hAnsi="Helvetica"/>
          <w:color w:val="777777"/>
          <w:sz w:val="27"/>
          <w:szCs w:val="27"/>
        </w:rPr>
      </w:pPr>
      <w:ins w:id="288"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Gandhiji helped the peasants of Champaran by fighting with the British authorities and getting their land and money back. He also opened primary schools and arranged doctors for them.</w:t>
        </w:r>
      </w:ins>
    </w:p>
    <w:p w:rsidR="008C6BE6" w:rsidRDefault="008C6BE6" w:rsidP="008C6BE6">
      <w:pPr>
        <w:pStyle w:val="NormalWeb"/>
        <w:shd w:val="clear" w:color="auto" w:fill="FFFFFF"/>
        <w:spacing w:before="0" w:beforeAutospacing="0" w:after="0" w:afterAutospacing="0"/>
        <w:textAlignment w:val="baseline"/>
        <w:rPr>
          <w:ins w:id="289" w:author="Unknown"/>
          <w:rFonts w:ascii="Helvetica" w:hAnsi="Helvetica"/>
          <w:color w:val="777777"/>
          <w:sz w:val="27"/>
          <w:szCs w:val="27"/>
        </w:rPr>
      </w:pPr>
      <w:ins w:id="290" w:author="Unknown">
        <w:r>
          <w:rPr>
            <w:rStyle w:val="Strong"/>
            <w:rFonts w:ascii="inherit" w:hAnsi="inherit"/>
            <w:color w:val="777777"/>
            <w:sz w:val="27"/>
            <w:szCs w:val="27"/>
            <w:bdr w:val="none" w:sz="0" w:space="0" w:color="auto" w:frame="1"/>
          </w:rPr>
          <w:t>Question 17 : How was Gandhiji able to influence the lawyers at Champaran?</w:t>
        </w:r>
      </w:ins>
    </w:p>
    <w:p w:rsidR="008C6BE6" w:rsidRDefault="008C6BE6" w:rsidP="008C6BE6">
      <w:pPr>
        <w:pStyle w:val="NormalWeb"/>
        <w:shd w:val="clear" w:color="auto" w:fill="FFFFFF"/>
        <w:spacing w:before="0" w:beforeAutospacing="0" w:after="0" w:afterAutospacing="0"/>
        <w:textAlignment w:val="baseline"/>
        <w:rPr>
          <w:ins w:id="291" w:author="Unknown"/>
          <w:rFonts w:ascii="Helvetica" w:hAnsi="Helvetica"/>
          <w:color w:val="777777"/>
          <w:sz w:val="27"/>
          <w:szCs w:val="27"/>
        </w:rPr>
      </w:pPr>
      <w:ins w:id="292"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Gandhiji’s sincerity towards the peasants’ cause and convincing arguments and negotiations, thoroughly influenced the lawyers. He criticised them for overcharging the peasants and encouraged them to court arrest for the peasants’ noble cause.</w:t>
        </w:r>
      </w:ins>
    </w:p>
    <w:p w:rsidR="008C6BE6" w:rsidRDefault="008C6BE6" w:rsidP="008C6BE6">
      <w:pPr>
        <w:pStyle w:val="NormalWeb"/>
        <w:shd w:val="clear" w:color="auto" w:fill="FFFFFF"/>
        <w:spacing w:before="0" w:beforeAutospacing="0" w:after="0" w:afterAutospacing="0"/>
        <w:textAlignment w:val="baseline"/>
        <w:rPr>
          <w:ins w:id="293" w:author="Unknown"/>
          <w:rFonts w:ascii="Helvetica" w:hAnsi="Helvetica"/>
          <w:color w:val="777777"/>
          <w:sz w:val="27"/>
          <w:szCs w:val="27"/>
        </w:rPr>
      </w:pPr>
      <w:ins w:id="294" w:author="Unknown">
        <w:r>
          <w:rPr>
            <w:rStyle w:val="Strong"/>
            <w:rFonts w:ascii="inherit" w:hAnsi="inherit"/>
            <w:color w:val="777777"/>
            <w:sz w:val="27"/>
            <w:szCs w:val="27"/>
            <w:bdr w:val="none" w:sz="0" w:space="0" w:color="auto" w:frame="1"/>
          </w:rPr>
          <w:t>Question 18 : Why did Rajkumar Shukla want to take Gandhiji to Champaran?</w:t>
        </w:r>
      </w:ins>
    </w:p>
    <w:p w:rsidR="008C6BE6" w:rsidRDefault="008C6BE6" w:rsidP="008C6BE6">
      <w:pPr>
        <w:pStyle w:val="NormalWeb"/>
        <w:shd w:val="clear" w:color="auto" w:fill="FFFFFF"/>
        <w:spacing w:before="0" w:beforeAutospacing="0" w:after="0" w:afterAutospacing="0"/>
        <w:textAlignment w:val="baseline"/>
        <w:rPr>
          <w:ins w:id="295" w:author="Unknown"/>
          <w:rFonts w:ascii="Helvetica" w:hAnsi="Helvetica"/>
          <w:color w:val="777777"/>
          <w:sz w:val="27"/>
          <w:szCs w:val="27"/>
        </w:rPr>
      </w:pPr>
      <w:ins w:id="296"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Rajkumar Shukla wanted to take Gandhiji to Champaran to see the injustice caused to the peasants of Champaran due to the landlord system in Bihar. He wanted Gandhiji to solve the issues faced by the peasants.</w:t>
        </w:r>
      </w:ins>
    </w:p>
    <w:p w:rsidR="008C6BE6" w:rsidRDefault="008C6BE6" w:rsidP="008C6BE6">
      <w:pPr>
        <w:pStyle w:val="NormalWeb"/>
        <w:shd w:val="clear" w:color="auto" w:fill="FFFFFF"/>
        <w:spacing w:before="0" w:beforeAutospacing="0" w:after="0" w:afterAutospacing="0"/>
        <w:textAlignment w:val="baseline"/>
        <w:rPr>
          <w:ins w:id="297" w:author="Unknown"/>
          <w:rFonts w:ascii="Helvetica" w:hAnsi="Helvetica"/>
          <w:color w:val="777777"/>
          <w:sz w:val="27"/>
          <w:szCs w:val="27"/>
        </w:rPr>
      </w:pPr>
      <w:ins w:id="298" w:author="Unknown">
        <w:r>
          <w:rPr>
            <w:rStyle w:val="Strong"/>
            <w:rFonts w:ascii="inherit" w:hAnsi="inherit"/>
            <w:color w:val="777777"/>
            <w:sz w:val="27"/>
            <w:szCs w:val="27"/>
            <w:bdr w:val="none" w:sz="0" w:space="0" w:color="auto" w:frame="1"/>
          </w:rPr>
          <w:t>Question 19 : How did Shukla succeed in persuading Gandhiji to visit Champaran?</w:t>
        </w:r>
      </w:ins>
    </w:p>
    <w:p w:rsidR="008C6BE6" w:rsidRDefault="008C6BE6" w:rsidP="008C6BE6">
      <w:pPr>
        <w:pStyle w:val="NormalWeb"/>
        <w:shd w:val="clear" w:color="auto" w:fill="FFFFFF"/>
        <w:spacing w:before="0" w:beforeAutospacing="0" w:after="0" w:afterAutospacing="0"/>
        <w:textAlignment w:val="baseline"/>
        <w:rPr>
          <w:ins w:id="299" w:author="Unknown"/>
          <w:rFonts w:ascii="Helvetica" w:hAnsi="Helvetica"/>
          <w:color w:val="777777"/>
          <w:sz w:val="27"/>
          <w:szCs w:val="27"/>
        </w:rPr>
      </w:pPr>
      <w:ins w:id="300" w:author="Unknown">
        <w:r>
          <w:rPr>
            <w:rStyle w:val="Strong"/>
            <w:rFonts w:ascii="inherit" w:hAnsi="inherit"/>
            <w:color w:val="777777"/>
            <w:sz w:val="27"/>
            <w:szCs w:val="27"/>
            <w:bdr w:val="none" w:sz="0" w:space="0" w:color="auto" w:frame="1"/>
          </w:rPr>
          <w:t>Answer :</w:t>
        </w:r>
        <w:r>
          <w:rPr>
            <w:rFonts w:ascii="Helvetica" w:hAnsi="Helvetica"/>
            <w:color w:val="777777"/>
            <w:sz w:val="27"/>
            <w:szCs w:val="27"/>
          </w:rPr>
          <w:t> Shukla wanted to take Gandhiji to Champaran to see the injustice of the landlord system in Bihar. As Gandhiji had a few meetings scheduled in various cities, he followed Gandhiji everywhere till Gandhiji was impressed by his tenacity and fixed a date to visit Champaran</w:t>
        </w:r>
      </w:ins>
    </w:p>
    <w:p w:rsidR="008C6BE6" w:rsidRDefault="008C6BE6" w:rsidP="008C6BE6">
      <w:pPr>
        <w:pStyle w:val="NormalWeb"/>
        <w:shd w:val="clear" w:color="auto" w:fill="FFFFFF"/>
        <w:spacing w:before="0" w:beforeAutospacing="0" w:after="0" w:afterAutospacing="0"/>
        <w:textAlignment w:val="baseline"/>
        <w:rPr>
          <w:rFonts w:ascii="Helvetica" w:hAnsi="Helvetica"/>
          <w:color w:val="777777"/>
          <w:sz w:val="27"/>
          <w:szCs w:val="27"/>
        </w:rPr>
      </w:pPr>
      <w:r>
        <w:rPr>
          <w:rStyle w:val="Strong"/>
          <w:rFonts w:ascii="inherit" w:hAnsi="inherit"/>
          <w:color w:val="777777"/>
          <w:sz w:val="27"/>
          <w:szCs w:val="27"/>
          <w:bdr w:val="none" w:sz="0" w:space="0" w:color="auto" w:frame="1"/>
        </w:rPr>
        <w:t>Question 20 : Why did Rajkumar Shukla invite Gandhiji to Champaran? How did Gandhiji solve the problem of the indigo farmers?</w:t>
      </w:r>
    </w:p>
    <w:p w:rsidR="008C6BE6" w:rsidRDefault="008C6BE6" w:rsidP="008C6BE6">
      <w:pPr>
        <w:pStyle w:val="NormalWeb"/>
        <w:shd w:val="clear" w:color="auto" w:fill="FFFFFF"/>
        <w:spacing w:before="0" w:beforeAutospacing="0" w:after="0" w:afterAutospacing="0"/>
        <w:textAlignment w:val="baseline"/>
        <w:rPr>
          <w:rFonts w:ascii="Helvetica" w:hAnsi="Helvetica"/>
          <w:color w:val="777777"/>
          <w:sz w:val="27"/>
          <w:szCs w:val="27"/>
        </w:rPr>
      </w:pPr>
      <w:r>
        <w:rPr>
          <w:rStyle w:val="Strong"/>
          <w:rFonts w:ascii="inherit" w:hAnsi="inherit"/>
          <w:color w:val="777777"/>
          <w:sz w:val="27"/>
          <w:szCs w:val="27"/>
          <w:bdr w:val="none" w:sz="0" w:space="0" w:color="auto" w:frame="1"/>
        </w:rPr>
        <w:t>Answer :</w:t>
      </w:r>
      <w:r>
        <w:rPr>
          <w:rFonts w:ascii="Helvetica" w:hAnsi="Helvetica"/>
          <w:color w:val="777777"/>
          <w:sz w:val="27"/>
          <w:szCs w:val="27"/>
        </w:rPr>
        <w:t> Rajkumar Shukla who was an illiterate and oppressed indigo farmer from Champaran, invited Gandhiji to visit his district so that he could solve the problems faced by the miserable peasants.</w:t>
      </w:r>
    </w:p>
    <w:p w:rsidR="008C6BE6" w:rsidRDefault="008C6BE6" w:rsidP="008C6BE6">
      <w:pPr>
        <w:pStyle w:val="NormalWeb"/>
        <w:shd w:val="clear" w:color="auto" w:fill="FFFFFF"/>
        <w:spacing w:before="0" w:beforeAutospacing="0" w:after="339" w:afterAutospacing="0"/>
        <w:textAlignment w:val="baseline"/>
        <w:rPr>
          <w:rFonts w:ascii="Helvetica" w:hAnsi="Helvetica"/>
          <w:color w:val="777777"/>
          <w:sz w:val="27"/>
          <w:szCs w:val="27"/>
        </w:rPr>
      </w:pPr>
      <w:r>
        <w:rPr>
          <w:rFonts w:ascii="Helvetica" w:hAnsi="Helvetica"/>
          <w:color w:val="777777"/>
          <w:sz w:val="27"/>
          <w:szCs w:val="27"/>
        </w:rPr>
        <w:t>Gandhiji’s truthfulness, sincerity of purpose and fearless efforts enabled him to solve the problem of the indigo farmers. He began by trying to get the facts. The British landlords as well as Commissioner of Tirhut were non-cooperative and did not entertain Gandhiji. Lawyers from the Murzaffarpur briefed him about court cases of these peasants.</w:t>
      </w:r>
    </w:p>
    <w:p w:rsidR="008C6BE6" w:rsidRDefault="008C6BE6" w:rsidP="008C6BE6">
      <w:pPr>
        <w:pStyle w:val="NormalWeb"/>
        <w:shd w:val="clear" w:color="auto" w:fill="FFFFFF"/>
        <w:spacing w:before="0" w:beforeAutospacing="0" w:after="339" w:afterAutospacing="0"/>
        <w:textAlignment w:val="baseline"/>
        <w:rPr>
          <w:rFonts w:ascii="Helvetica" w:hAnsi="Helvetica"/>
          <w:color w:val="777777"/>
          <w:sz w:val="27"/>
          <w:szCs w:val="27"/>
        </w:rPr>
      </w:pPr>
      <w:r>
        <w:rPr>
          <w:rFonts w:ascii="Helvetica" w:hAnsi="Helvetica"/>
          <w:color w:val="777777"/>
          <w:sz w:val="27"/>
          <w:szCs w:val="27"/>
        </w:rPr>
        <w:t>Gandhiji and lawyers collected depositions by about ten thousand peasants. Notes were made on other evidence. Documents were collected. The whole area throbbed with the activities of the investigators and forceful protests of landlords.</w:t>
      </w:r>
    </w:p>
    <w:p w:rsidR="008C6BE6" w:rsidRDefault="008C6BE6" w:rsidP="008C6BE6">
      <w:pPr>
        <w:pStyle w:val="NormalWeb"/>
        <w:shd w:val="clear" w:color="auto" w:fill="FFFFFF"/>
        <w:spacing w:before="0" w:beforeAutospacing="0" w:after="339" w:afterAutospacing="0"/>
        <w:textAlignment w:val="baseline"/>
        <w:rPr>
          <w:rFonts w:ascii="Helvetica" w:hAnsi="Helvetica"/>
          <w:color w:val="777777"/>
          <w:sz w:val="27"/>
          <w:szCs w:val="27"/>
        </w:rPr>
      </w:pPr>
      <w:r>
        <w:rPr>
          <w:rFonts w:ascii="Helvetica" w:hAnsi="Helvetica"/>
          <w:color w:val="777777"/>
          <w:sz w:val="27"/>
          <w:szCs w:val="27"/>
        </w:rPr>
        <w:t xml:space="preserve">The Lieutenant Governor summoned Gandhiji. After four long interviews between Gandhiji and Lieutenant Governor, an official commission of inquiry was appointed to look into the indigo sharecroppers’ situation. Gandhiji was the sole representative of the peasants. The official inquiry assembled huge </w:t>
      </w:r>
      <w:r>
        <w:rPr>
          <w:rFonts w:ascii="Helvetica" w:hAnsi="Helvetica"/>
          <w:color w:val="777777"/>
          <w:sz w:val="27"/>
          <w:szCs w:val="27"/>
        </w:rPr>
        <w:lastRenderedPageBreak/>
        <w:t>quantity of evidence against the big planters. After negotiation a settlement of 25% refund to the farmers was agreed on. This was a moral victory for the peasants. They recognised their rights and learned courage.</w:t>
      </w:r>
    </w:p>
    <w:p w:rsidR="008C6BE6" w:rsidRPr="00861F35" w:rsidRDefault="008C6BE6" w:rsidP="00991E4E">
      <w:pPr>
        <w:shd w:val="clear" w:color="auto" w:fill="FFFFFF"/>
        <w:spacing w:after="440" w:line="240" w:lineRule="auto"/>
        <w:rPr>
          <w:rFonts w:ascii="Arial" w:hAnsi="Arial" w:cs="Arial"/>
        </w:rPr>
      </w:pPr>
    </w:p>
    <w:sectPr w:rsidR="008C6BE6" w:rsidRPr="00861F35" w:rsidSect="00A51E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useFELayout/>
  </w:compat>
  <w:rsids>
    <w:rsidRoot w:val="00501237"/>
    <w:rsid w:val="001A3A12"/>
    <w:rsid w:val="004C15DB"/>
    <w:rsid w:val="00501237"/>
    <w:rsid w:val="00514112"/>
    <w:rsid w:val="006B5307"/>
    <w:rsid w:val="00861F35"/>
    <w:rsid w:val="008C6BE6"/>
    <w:rsid w:val="00991E4E"/>
    <w:rsid w:val="00A51E82"/>
    <w:rsid w:val="00D04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82"/>
  </w:style>
  <w:style w:type="paragraph" w:styleId="Heading1">
    <w:name w:val="heading 1"/>
    <w:basedOn w:val="Normal"/>
    <w:next w:val="Normal"/>
    <w:link w:val="Heading1Char"/>
    <w:uiPriority w:val="9"/>
    <w:qFormat/>
    <w:rsid w:val="001A3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012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2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12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237"/>
    <w:rPr>
      <w:b/>
      <w:bCs/>
    </w:rPr>
  </w:style>
  <w:style w:type="character" w:styleId="Hyperlink">
    <w:name w:val="Hyperlink"/>
    <w:basedOn w:val="DefaultParagraphFont"/>
    <w:uiPriority w:val="99"/>
    <w:semiHidden/>
    <w:unhideWhenUsed/>
    <w:rsid w:val="00501237"/>
    <w:rPr>
      <w:color w:val="0000FF"/>
      <w:u w:val="single"/>
    </w:rPr>
  </w:style>
  <w:style w:type="character" w:customStyle="1" w:styleId="Heading1Char">
    <w:name w:val="Heading 1 Char"/>
    <w:basedOn w:val="DefaultParagraphFont"/>
    <w:link w:val="Heading1"/>
    <w:uiPriority w:val="9"/>
    <w:rsid w:val="001A3A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04159416">
      <w:bodyDiv w:val="1"/>
      <w:marLeft w:val="0"/>
      <w:marRight w:val="0"/>
      <w:marTop w:val="0"/>
      <w:marBottom w:val="0"/>
      <w:divBdr>
        <w:top w:val="none" w:sz="0" w:space="0" w:color="auto"/>
        <w:left w:val="none" w:sz="0" w:space="0" w:color="auto"/>
        <w:bottom w:val="none" w:sz="0" w:space="0" w:color="auto"/>
        <w:right w:val="none" w:sz="0" w:space="0" w:color="auto"/>
      </w:divBdr>
    </w:div>
    <w:div w:id="875235984">
      <w:bodyDiv w:val="1"/>
      <w:marLeft w:val="0"/>
      <w:marRight w:val="0"/>
      <w:marTop w:val="0"/>
      <w:marBottom w:val="0"/>
      <w:divBdr>
        <w:top w:val="none" w:sz="0" w:space="0" w:color="auto"/>
        <w:left w:val="none" w:sz="0" w:space="0" w:color="auto"/>
        <w:bottom w:val="none" w:sz="0" w:space="0" w:color="auto"/>
        <w:right w:val="none" w:sz="0" w:space="0" w:color="auto"/>
      </w:divBdr>
    </w:div>
    <w:div w:id="945619201">
      <w:bodyDiv w:val="1"/>
      <w:marLeft w:val="0"/>
      <w:marRight w:val="0"/>
      <w:marTop w:val="0"/>
      <w:marBottom w:val="0"/>
      <w:divBdr>
        <w:top w:val="none" w:sz="0" w:space="0" w:color="auto"/>
        <w:left w:val="none" w:sz="0" w:space="0" w:color="auto"/>
        <w:bottom w:val="none" w:sz="0" w:space="0" w:color="auto"/>
        <w:right w:val="none" w:sz="0" w:space="0" w:color="auto"/>
      </w:divBdr>
    </w:div>
    <w:div w:id="1350567455">
      <w:bodyDiv w:val="1"/>
      <w:marLeft w:val="0"/>
      <w:marRight w:val="0"/>
      <w:marTop w:val="0"/>
      <w:marBottom w:val="0"/>
      <w:divBdr>
        <w:top w:val="none" w:sz="0" w:space="0" w:color="auto"/>
        <w:left w:val="none" w:sz="0" w:space="0" w:color="auto"/>
        <w:bottom w:val="none" w:sz="0" w:space="0" w:color="auto"/>
        <w:right w:val="none" w:sz="0" w:space="0" w:color="auto"/>
      </w:divBdr>
    </w:div>
    <w:div w:id="17308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31</Pages>
  <Words>9855</Words>
  <Characters>56178</Characters>
  <Application>Microsoft Office Word</Application>
  <DocSecurity>0</DocSecurity>
  <Lines>468</Lines>
  <Paragraphs>131</Paragraphs>
  <ScaleCrop>false</ScaleCrop>
  <Company/>
  <LinksUpToDate>false</LinksUpToDate>
  <CharactersWithSpaces>65902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2021-07-25T02:06:00Z</dcterms:created>
  <dcterms:modified xsi:type="dcterms:W3CDTF">2021-07-25T03:11:00Z</dcterms:modified>
</cp:coreProperties>
</file>